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3C141A" w:rsidR="00350FE4" w:rsidP="1FFF001B" w:rsidRDefault="00CA58E6" w14:paraId="65838E0F" w14:textId="00AC8C33">
      <w:pPr>
        <w:spacing w:after="0" w:line="240" w:lineRule="auto"/>
        <w:ind w:right="720"/>
        <w:jc w:val="center"/>
        <w:rPr>
          <w:b w:val="1"/>
          <w:bCs w:val="1"/>
          <w:sz w:val="32"/>
          <w:szCs w:val="32"/>
        </w:rPr>
      </w:pPr>
      <w:r w:rsidRPr="2873474D" w:rsidR="00CA58E6">
        <w:rPr>
          <w:b w:val="1"/>
          <w:bCs w:val="1"/>
          <w:sz w:val="32"/>
          <w:szCs w:val="32"/>
        </w:rPr>
        <w:t xml:space="preserve">SDOT </w:t>
      </w:r>
      <w:r w:rsidRPr="2873474D" w:rsidR="00350FE4">
        <w:rPr>
          <w:b w:val="1"/>
          <w:bCs w:val="1"/>
          <w:sz w:val="32"/>
          <w:szCs w:val="32"/>
        </w:rPr>
        <w:t xml:space="preserve">RSJI </w:t>
      </w:r>
      <w:r w:rsidRPr="2873474D" w:rsidR="00CA58E6">
        <w:rPr>
          <w:b w:val="1"/>
          <w:bCs w:val="1"/>
          <w:sz w:val="32"/>
          <w:szCs w:val="32"/>
        </w:rPr>
        <w:t>Independent</w:t>
      </w:r>
      <w:r w:rsidRPr="2873474D" w:rsidR="00350FE4">
        <w:rPr>
          <w:b w:val="1"/>
          <w:bCs w:val="1"/>
          <w:sz w:val="32"/>
          <w:szCs w:val="32"/>
        </w:rPr>
        <w:t xml:space="preserve"> Study</w:t>
      </w:r>
      <w:r w:rsidRPr="2873474D" w:rsidR="003C141A">
        <w:rPr>
          <w:b w:val="1"/>
          <w:bCs w:val="1"/>
          <w:sz w:val="32"/>
          <w:szCs w:val="32"/>
        </w:rPr>
        <w:t xml:space="preserve"> </w:t>
      </w:r>
      <w:r w:rsidRPr="2873474D" w:rsidR="03F9409E">
        <w:rPr>
          <w:b w:val="1"/>
          <w:bCs w:val="1"/>
          <w:sz w:val="32"/>
          <w:szCs w:val="32"/>
        </w:rPr>
        <w:t xml:space="preserve">- </w:t>
      </w:r>
      <w:r w:rsidRPr="2873474D" w:rsidR="67F5D59B">
        <w:rPr>
          <w:b w:val="1"/>
          <w:bCs w:val="1"/>
          <w:sz w:val="32"/>
          <w:szCs w:val="32"/>
        </w:rPr>
        <w:t>Reflection Guide</w:t>
      </w:r>
    </w:p>
    <w:p w:rsidR="00350FE4" w:rsidP="00066E5E" w:rsidRDefault="00350FE4" w14:paraId="672A6659" w14:textId="77777777">
      <w:pPr>
        <w:spacing w:after="0" w:line="240" w:lineRule="auto"/>
        <w:ind w:right="720"/>
      </w:pPr>
    </w:p>
    <w:p w:rsidR="003C141A" w:rsidP="2873474D" w:rsidRDefault="003C141A" w14:paraId="1B2253C8" w14:textId="1FF98490">
      <w:pPr>
        <w:spacing w:after="0" w:line="240" w:lineRule="auto"/>
        <w:ind w:right="720"/>
        <w:rPr>
          <w:sz w:val="18"/>
          <w:szCs w:val="18"/>
        </w:rPr>
      </w:pPr>
      <w:r w:rsidRPr="61AF11DF" w:rsidR="74288C22">
        <w:rPr>
          <w:sz w:val="20"/>
          <w:szCs w:val="20"/>
        </w:rPr>
        <w:t xml:space="preserve">Statement of </w:t>
      </w:r>
      <w:r w:rsidRPr="61AF11DF" w:rsidR="7033AAB7">
        <w:rPr>
          <w:sz w:val="20"/>
          <w:szCs w:val="20"/>
        </w:rPr>
        <w:t>P</w:t>
      </w:r>
      <w:r w:rsidRPr="61AF11DF" w:rsidR="74288C22">
        <w:rPr>
          <w:sz w:val="20"/>
          <w:szCs w:val="20"/>
        </w:rPr>
        <w:t>urpose</w:t>
      </w:r>
      <w:r w:rsidRPr="61AF11DF" w:rsidR="098AF765">
        <w:rPr>
          <w:sz w:val="20"/>
          <w:szCs w:val="20"/>
        </w:rPr>
        <w:t>:</w:t>
      </w:r>
    </w:p>
    <w:p w:rsidR="143313BE" w:rsidP="61AF11DF" w:rsidRDefault="143313BE" w14:paraId="0D2C1C9A" w14:textId="1E7080F4">
      <w:pPr>
        <w:pStyle w:val="Normal"/>
        <w:spacing w:after="0" w:line="240" w:lineRule="auto"/>
        <w:ind w:right="720" w:firstLine="720"/>
        <w:rPr>
          <w:rFonts w:ascii="Calibri" w:hAnsi="Calibri" w:eastAsia="Calibri" w:cs="Calibri"/>
          <w:b w:val="0"/>
          <w:bCs w:val="0"/>
          <w:i w:val="0"/>
          <w:iCs w:val="0"/>
          <w:noProof w:val="0"/>
          <w:color w:val="000000" w:themeColor="text1" w:themeTint="FF" w:themeShade="FF"/>
          <w:sz w:val="18"/>
          <w:szCs w:val="18"/>
          <w:lang w:val="en-US"/>
        </w:rPr>
      </w:pPr>
      <w:r w:rsidRPr="61AF11DF" w:rsidR="4682EE80">
        <w:rPr>
          <w:sz w:val="18"/>
          <w:szCs w:val="18"/>
        </w:rPr>
        <w:t xml:space="preserve">The </w:t>
      </w:r>
      <w:r w:rsidRPr="61AF11DF" w:rsidR="2B63D99C">
        <w:rPr>
          <w:sz w:val="18"/>
          <w:szCs w:val="18"/>
        </w:rPr>
        <w:t>R</w:t>
      </w:r>
      <w:r w:rsidRPr="61AF11DF" w:rsidR="27592B05">
        <w:rPr>
          <w:sz w:val="18"/>
          <w:szCs w:val="18"/>
        </w:rPr>
        <w:t xml:space="preserve">ace and Social Justice Initiative (RSJI) </w:t>
      </w:r>
      <w:r w:rsidRPr="61AF11DF" w:rsidR="07DCD84B">
        <w:rPr>
          <w:sz w:val="18"/>
          <w:szCs w:val="18"/>
        </w:rPr>
        <w:t>s</w:t>
      </w:r>
      <w:r w:rsidRPr="61AF11DF" w:rsidR="2B63D99C">
        <w:rPr>
          <w:sz w:val="18"/>
          <w:szCs w:val="18"/>
        </w:rPr>
        <w:t>upports SDOT’s mission tha</w:t>
      </w:r>
      <w:r w:rsidRPr="61AF11DF" w:rsidR="17DF51A7">
        <w:rPr>
          <w:sz w:val="18"/>
          <w:szCs w:val="18"/>
        </w:rPr>
        <w:t>t</w:t>
      </w:r>
      <w:r w:rsidRPr="61AF11DF" w:rsidR="2B63D99C">
        <w:rPr>
          <w:sz w:val="18"/>
          <w:szCs w:val="18"/>
        </w:rPr>
        <w:t xml:space="preserve"> t</w:t>
      </w:r>
      <w:r w:rsidRPr="61AF11DF" w:rsidR="2B63D99C">
        <w:rPr>
          <w:rFonts w:ascii="Calibri" w:hAnsi="Calibri" w:eastAsia="Calibri" w:cs="Calibri"/>
          <w:b w:val="0"/>
          <w:bCs w:val="0"/>
          <w:i w:val="0"/>
          <w:iCs w:val="0"/>
          <w:noProof w:val="0"/>
          <w:color w:val="000000" w:themeColor="text1" w:themeTint="FF" w:themeShade="FF"/>
          <w:sz w:val="18"/>
          <w:szCs w:val="18"/>
          <w:lang w:val="en-US"/>
        </w:rPr>
        <w:t>hrough our work</w:t>
      </w:r>
      <w:r w:rsidRPr="61AF11DF" w:rsidR="56225907">
        <w:rPr>
          <w:rFonts w:ascii="Calibri" w:hAnsi="Calibri" w:eastAsia="Calibri" w:cs="Calibri"/>
          <w:b w:val="0"/>
          <w:bCs w:val="0"/>
          <w:i w:val="0"/>
          <w:iCs w:val="0"/>
          <w:noProof w:val="0"/>
          <w:color w:val="000000" w:themeColor="text1" w:themeTint="FF" w:themeShade="FF"/>
          <w:sz w:val="18"/>
          <w:szCs w:val="18"/>
          <w:lang w:val="en-US"/>
        </w:rPr>
        <w:t xml:space="preserve"> we </w:t>
      </w:r>
      <w:r w:rsidRPr="61AF11DF" w:rsidR="2B63D99C">
        <w:rPr>
          <w:rFonts w:ascii="Calibri" w:hAnsi="Calibri" w:eastAsia="Calibri" w:cs="Calibri"/>
          <w:b w:val="0"/>
          <w:bCs w:val="0"/>
          <w:i w:val="0"/>
          <w:iCs w:val="0"/>
          <w:noProof w:val="0"/>
          <w:color w:val="000000" w:themeColor="text1" w:themeTint="FF" w:themeShade="FF"/>
          <w:sz w:val="18"/>
          <w:szCs w:val="18"/>
          <w:lang w:val="en-US"/>
        </w:rPr>
        <w:t>will end institutional racism, biases, and inequity in our transportation system, workforce, and intersections with institutionally racist systems.</w:t>
      </w:r>
      <w:r w:rsidRPr="61AF11DF" w:rsidR="35473B4E">
        <w:rPr>
          <w:rFonts w:ascii="Calibri" w:hAnsi="Calibri" w:eastAsia="Calibri" w:cs="Calibri"/>
          <w:b w:val="0"/>
          <w:bCs w:val="0"/>
          <w:i w:val="0"/>
          <w:iCs w:val="0"/>
          <w:noProof w:val="0"/>
          <w:color w:val="000000" w:themeColor="text1" w:themeTint="FF" w:themeShade="FF"/>
          <w:sz w:val="18"/>
          <w:szCs w:val="18"/>
          <w:lang w:val="en-US"/>
        </w:rPr>
        <w:t xml:space="preserve"> </w:t>
      </w:r>
    </w:p>
    <w:p w:rsidR="143313BE" w:rsidP="61AF11DF" w:rsidRDefault="143313BE" w14:paraId="33854515" w14:textId="029B8DA7">
      <w:pPr>
        <w:pStyle w:val="Normal"/>
        <w:spacing w:after="0" w:line="240" w:lineRule="auto"/>
        <w:ind w:right="720"/>
        <w:rPr>
          <w:rFonts w:ascii="Calibri" w:hAnsi="Calibri" w:eastAsia="Calibri" w:cs="Calibri"/>
          <w:b w:val="0"/>
          <w:bCs w:val="0"/>
          <w:i w:val="0"/>
          <w:iCs w:val="0"/>
          <w:noProof w:val="0"/>
          <w:color w:val="000000" w:themeColor="text1" w:themeTint="FF" w:themeShade="FF"/>
          <w:sz w:val="18"/>
          <w:szCs w:val="18"/>
          <w:lang w:val="en-US"/>
        </w:rPr>
      </w:pPr>
    </w:p>
    <w:p w:rsidR="143313BE" w:rsidP="751BC02E" w:rsidRDefault="143313BE" w14:paraId="60FDE614" w14:textId="50A2610D">
      <w:pPr>
        <w:pStyle w:val="Normal"/>
        <w:spacing w:after="0" w:line="240" w:lineRule="auto"/>
        <w:ind w:right="720" w:firstLine="720"/>
        <w:rPr>
          <w:rFonts w:ascii="Calibri" w:hAnsi="Calibri" w:eastAsia="Calibri" w:cs="Calibri"/>
          <w:b w:val="0"/>
          <w:bCs w:val="0"/>
          <w:i w:val="0"/>
          <w:iCs w:val="0"/>
          <w:noProof w:val="0"/>
          <w:color w:val="000000" w:themeColor="text1" w:themeTint="FF" w:themeShade="FF"/>
          <w:sz w:val="18"/>
          <w:szCs w:val="18"/>
          <w:lang w:val="en-US"/>
        </w:rPr>
      </w:pPr>
      <w:r w:rsidRPr="751BC02E" w:rsidR="4B537221">
        <w:rPr>
          <w:rFonts w:ascii="Calibri" w:hAnsi="Calibri" w:eastAsia="Calibri" w:cs="Calibri"/>
          <w:b w:val="0"/>
          <w:bCs w:val="0"/>
          <w:i w:val="0"/>
          <w:iCs w:val="0"/>
          <w:noProof w:val="0"/>
          <w:color w:val="000000" w:themeColor="text1" w:themeTint="FF" w:themeShade="FF"/>
          <w:sz w:val="18"/>
          <w:szCs w:val="18"/>
          <w:lang w:val="en-US"/>
        </w:rPr>
        <w:t xml:space="preserve">The RSJI Independent Study option is </w:t>
      </w:r>
      <w:r w:rsidRPr="751BC02E" w:rsidR="650CC4CD">
        <w:rPr>
          <w:rFonts w:ascii="Calibri" w:hAnsi="Calibri" w:eastAsia="Calibri" w:cs="Calibri"/>
          <w:b w:val="0"/>
          <w:bCs w:val="0"/>
          <w:i w:val="0"/>
          <w:iCs w:val="0"/>
          <w:noProof w:val="0"/>
          <w:color w:val="000000" w:themeColor="text1" w:themeTint="FF" w:themeShade="FF"/>
          <w:sz w:val="18"/>
          <w:szCs w:val="18"/>
          <w:lang w:val="en-US"/>
        </w:rPr>
        <w:t>intended</w:t>
      </w:r>
      <w:r w:rsidRPr="751BC02E" w:rsidR="4B537221">
        <w:rPr>
          <w:rFonts w:ascii="Calibri" w:hAnsi="Calibri" w:eastAsia="Calibri" w:cs="Calibri"/>
          <w:b w:val="0"/>
          <w:bCs w:val="0"/>
          <w:i w:val="0"/>
          <w:iCs w:val="0"/>
          <w:noProof w:val="0"/>
          <w:color w:val="000000" w:themeColor="text1" w:themeTint="FF" w:themeShade="FF"/>
          <w:sz w:val="18"/>
          <w:szCs w:val="18"/>
          <w:lang w:val="en-US"/>
        </w:rPr>
        <w:t xml:space="preserve"> to meet the varying needs of SDOT employees at every level and to offer the opportunity for staff to engage with race and social justice topics through more flexible means. </w:t>
      </w:r>
    </w:p>
    <w:p w:rsidR="143313BE" w:rsidP="61AF11DF" w:rsidRDefault="143313BE" w14:paraId="2595B39A" w14:textId="3406F444">
      <w:pPr>
        <w:pStyle w:val="Normal"/>
        <w:spacing w:after="0" w:line="240" w:lineRule="auto"/>
        <w:ind w:right="720"/>
        <w:rPr>
          <w:rFonts w:ascii="Calibri" w:hAnsi="Calibri" w:eastAsia="Calibri" w:cs="Calibri"/>
          <w:b w:val="0"/>
          <w:bCs w:val="0"/>
          <w:i w:val="0"/>
          <w:iCs w:val="0"/>
          <w:noProof w:val="0"/>
          <w:color w:val="000000" w:themeColor="text1" w:themeTint="FF" w:themeShade="FF"/>
          <w:sz w:val="18"/>
          <w:szCs w:val="18"/>
          <w:lang w:val="en-US"/>
        </w:rPr>
      </w:pPr>
    </w:p>
    <w:p w:rsidR="143313BE" w:rsidP="61AF11DF" w:rsidRDefault="143313BE" w14:paraId="1B216B53" w14:textId="716FCE81">
      <w:pPr>
        <w:pStyle w:val="Normal"/>
        <w:spacing w:after="0" w:line="240" w:lineRule="auto"/>
        <w:ind w:right="720" w:firstLine="720"/>
        <w:rPr>
          <w:rFonts w:ascii="Calibri" w:hAnsi="Calibri" w:eastAsia="Calibri" w:cs="Calibri"/>
          <w:b w:val="0"/>
          <w:bCs w:val="0"/>
          <w:i w:val="0"/>
          <w:iCs w:val="0"/>
          <w:noProof w:val="0"/>
          <w:color w:val="000000" w:themeColor="text1" w:themeTint="FF" w:themeShade="FF"/>
          <w:sz w:val="18"/>
          <w:szCs w:val="18"/>
          <w:lang w:val="en-US"/>
        </w:rPr>
      </w:pPr>
      <w:r w:rsidRPr="61AF11DF" w:rsidR="35473B4E">
        <w:rPr>
          <w:rFonts w:ascii="Calibri" w:hAnsi="Calibri" w:eastAsia="Calibri" w:cs="Calibri"/>
          <w:b w:val="0"/>
          <w:bCs w:val="0"/>
          <w:i w:val="0"/>
          <w:iCs w:val="0"/>
          <w:noProof w:val="0"/>
          <w:color w:val="000000" w:themeColor="text1" w:themeTint="FF" w:themeShade="FF"/>
          <w:sz w:val="18"/>
          <w:szCs w:val="18"/>
          <w:lang w:val="en-US"/>
        </w:rPr>
        <w:t xml:space="preserve">This Reflection Guide is intended </w:t>
      </w:r>
      <w:r w:rsidRPr="61AF11DF" w:rsidR="30EBF00E">
        <w:rPr>
          <w:rFonts w:ascii="Calibri" w:hAnsi="Calibri" w:eastAsia="Calibri" w:cs="Calibri"/>
          <w:b w:val="0"/>
          <w:bCs w:val="0"/>
          <w:i w:val="0"/>
          <w:iCs w:val="0"/>
          <w:noProof w:val="0"/>
          <w:color w:val="000000" w:themeColor="text1" w:themeTint="FF" w:themeShade="FF"/>
          <w:sz w:val="18"/>
          <w:szCs w:val="18"/>
          <w:lang w:val="en-US"/>
        </w:rPr>
        <w:t xml:space="preserve">be used as a tool </w:t>
      </w:r>
      <w:r w:rsidRPr="61AF11DF" w:rsidR="35473B4E">
        <w:rPr>
          <w:rFonts w:ascii="Calibri" w:hAnsi="Calibri" w:eastAsia="Calibri" w:cs="Calibri"/>
          <w:b w:val="0"/>
          <w:bCs w:val="0"/>
          <w:i w:val="0"/>
          <w:iCs w:val="0"/>
          <w:noProof w:val="0"/>
          <w:color w:val="000000" w:themeColor="text1" w:themeTint="FF" w:themeShade="FF"/>
          <w:sz w:val="18"/>
          <w:szCs w:val="18"/>
          <w:lang w:val="en-US"/>
        </w:rPr>
        <w:t>t</w:t>
      </w:r>
      <w:r w:rsidRPr="61AF11DF" w:rsidR="0F407FA5">
        <w:rPr>
          <w:rFonts w:ascii="Calibri" w:hAnsi="Calibri" w:eastAsia="Calibri" w:cs="Calibri"/>
          <w:b w:val="0"/>
          <w:bCs w:val="0"/>
          <w:i w:val="0"/>
          <w:iCs w:val="0"/>
          <w:noProof w:val="0"/>
          <w:color w:val="000000" w:themeColor="text1" w:themeTint="FF" w:themeShade="FF"/>
          <w:sz w:val="18"/>
          <w:szCs w:val="18"/>
          <w:lang w:val="en-US"/>
        </w:rPr>
        <w:t>o</w:t>
      </w:r>
      <w:r w:rsidRPr="61AF11DF" w:rsidR="3D85D86F">
        <w:rPr>
          <w:rFonts w:ascii="Calibri" w:hAnsi="Calibri" w:eastAsia="Calibri" w:cs="Calibri"/>
          <w:b w:val="0"/>
          <w:bCs w:val="0"/>
          <w:i w:val="0"/>
          <w:iCs w:val="0"/>
          <w:noProof w:val="0"/>
          <w:color w:val="000000" w:themeColor="text1" w:themeTint="FF" w:themeShade="FF"/>
          <w:sz w:val="18"/>
          <w:szCs w:val="18"/>
          <w:lang w:val="en-US"/>
        </w:rPr>
        <w:t xml:space="preserve"> </w:t>
      </w:r>
      <w:r w:rsidRPr="61AF11DF" w:rsidR="4FD4629E">
        <w:rPr>
          <w:rFonts w:ascii="Calibri" w:hAnsi="Calibri" w:eastAsia="Calibri" w:cs="Calibri"/>
          <w:b w:val="0"/>
          <w:bCs w:val="0"/>
          <w:i w:val="0"/>
          <w:iCs w:val="0"/>
          <w:noProof w:val="0"/>
          <w:color w:val="000000" w:themeColor="text1" w:themeTint="FF" w:themeShade="FF"/>
          <w:sz w:val="18"/>
          <w:szCs w:val="18"/>
          <w:lang w:val="en-US"/>
        </w:rPr>
        <w:t>inspire deep personal growth</w:t>
      </w:r>
      <w:r w:rsidRPr="61AF11DF" w:rsidR="4FD4629E">
        <w:rPr>
          <w:rFonts w:ascii="Calibri" w:hAnsi="Calibri" w:eastAsia="Calibri" w:cs="Calibri"/>
          <w:b w:val="0"/>
          <w:bCs w:val="0"/>
          <w:i w:val="0"/>
          <w:iCs w:val="0"/>
          <w:noProof w:val="0"/>
          <w:color w:val="000000" w:themeColor="text1" w:themeTint="FF" w:themeShade="FF"/>
          <w:sz w:val="18"/>
          <w:szCs w:val="18"/>
          <w:lang w:val="en-US"/>
        </w:rPr>
        <w:t xml:space="preserve"> </w:t>
      </w:r>
      <w:r w:rsidRPr="61AF11DF" w:rsidR="7ADB08E2">
        <w:rPr>
          <w:rFonts w:ascii="Calibri" w:hAnsi="Calibri" w:eastAsia="Calibri" w:cs="Calibri"/>
          <w:b w:val="0"/>
          <w:bCs w:val="0"/>
          <w:i w:val="0"/>
          <w:iCs w:val="0"/>
          <w:noProof w:val="0"/>
          <w:color w:val="000000" w:themeColor="text1" w:themeTint="FF" w:themeShade="FF"/>
          <w:sz w:val="18"/>
          <w:szCs w:val="18"/>
          <w:lang w:val="en-US"/>
        </w:rPr>
        <w:t xml:space="preserve">and </w:t>
      </w:r>
      <w:r w:rsidRPr="61AF11DF" w:rsidR="04243F68">
        <w:rPr>
          <w:rFonts w:ascii="Calibri" w:hAnsi="Calibri" w:eastAsia="Calibri" w:cs="Calibri"/>
          <w:b w:val="0"/>
          <w:bCs w:val="0"/>
          <w:i w:val="0"/>
          <w:iCs w:val="0"/>
          <w:noProof w:val="0"/>
          <w:color w:val="000000" w:themeColor="text1" w:themeTint="FF" w:themeShade="FF"/>
          <w:sz w:val="18"/>
          <w:szCs w:val="18"/>
          <w:lang w:val="en-US"/>
        </w:rPr>
        <w:t>as an assessment</w:t>
      </w:r>
      <w:r w:rsidRPr="61AF11DF" w:rsidR="7ADB08E2">
        <w:rPr>
          <w:rFonts w:ascii="Calibri" w:hAnsi="Calibri" w:eastAsia="Calibri" w:cs="Calibri"/>
          <w:b w:val="0"/>
          <w:bCs w:val="0"/>
          <w:i w:val="0"/>
          <w:iCs w:val="0"/>
          <w:noProof w:val="0"/>
          <w:color w:val="000000" w:themeColor="text1" w:themeTint="FF" w:themeShade="FF"/>
          <w:sz w:val="18"/>
          <w:szCs w:val="18"/>
          <w:lang w:val="en-US"/>
        </w:rPr>
        <w:t xml:space="preserve"> on how SDOT as an </w:t>
      </w:r>
      <w:r w:rsidRPr="61AF11DF" w:rsidR="44524C6F">
        <w:rPr>
          <w:rFonts w:ascii="Calibri" w:hAnsi="Calibri" w:eastAsia="Calibri" w:cs="Calibri"/>
          <w:b w:val="0"/>
          <w:bCs w:val="0"/>
          <w:i w:val="0"/>
          <w:iCs w:val="0"/>
          <w:noProof w:val="0"/>
          <w:color w:val="000000" w:themeColor="text1" w:themeTint="FF" w:themeShade="FF"/>
          <w:sz w:val="18"/>
          <w:szCs w:val="18"/>
          <w:lang w:val="en-US"/>
        </w:rPr>
        <w:t xml:space="preserve">whole </w:t>
      </w:r>
      <w:r w:rsidRPr="61AF11DF" w:rsidR="7ADB08E2">
        <w:rPr>
          <w:rFonts w:ascii="Calibri" w:hAnsi="Calibri" w:eastAsia="Calibri" w:cs="Calibri"/>
          <w:b w:val="0"/>
          <w:bCs w:val="0"/>
          <w:i w:val="0"/>
          <w:iCs w:val="0"/>
          <w:noProof w:val="0"/>
          <w:color w:val="000000" w:themeColor="text1" w:themeTint="FF" w:themeShade="FF"/>
          <w:sz w:val="18"/>
          <w:szCs w:val="18"/>
          <w:lang w:val="en-US"/>
        </w:rPr>
        <w:t xml:space="preserve">is moving forward </w:t>
      </w:r>
      <w:r w:rsidRPr="61AF11DF" w:rsidR="55BDF73E">
        <w:rPr>
          <w:rFonts w:ascii="Calibri" w:hAnsi="Calibri" w:eastAsia="Calibri" w:cs="Calibri"/>
          <w:b w:val="0"/>
          <w:bCs w:val="0"/>
          <w:i w:val="0"/>
          <w:iCs w:val="0"/>
          <w:noProof w:val="0"/>
          <w:color w:val="000000" w:themeColor="text1" w:themeTint="FF" w:themeShade="FF"/>
          <w:sz w:val="18"/>
          <w:szCs w:val="18"/>
          <w:lang w:val="en-US"/>
        </w:rPr>
        <w:t>toward being a truly equitable</w:t>
      </w:r>
      <w:r w:rsidRPr="61AF11DF" w:rsidR="5C30690E">
        <w:rPr>
          <w:rFonts w:ascii="Calibri" w:hAnsi="Calibri" w:eastAsia="Calibri" w:cs="Calibri"/>
          <w:b w:val="0"/>
          <w:bCs w:val="0"/>
          <w:i w:val="0"/>
          <w:iCs w:val="0"/>
          <w:noProof w:val="0"/>
          <w:color w:val="000000" w:themeColor="text1" w:themeTint="FF" w:themeShade="FF"/>
          <w:sz w:val="18"/>
          <w:szCs w:val="18"/>
          <w:lang w:val="en-US"/>
        </w:rPr>
        <w:t>,</w:t>
      </w:r>
      <w:r w:rsidRPr="61AF11DF" w:rsidR="55BDF73E">
        <w:rPr>
          <w:rFonts w:ascii="Calibri" w:hAnsi="Calibri" w:eastAsia="Calibri" w:cs="Calibri"/>
          <w:b w:val="0"/>
          <w:bCs w:val="0"/>
          <w:i w:val="0"/>
          <w:iCs w:val="0"/>
          <w:noProof w:val="0"/>
          <w:color w:val="000000" w:themeColor="text1" w:themeTint="FF" w:themeShade="FF"/>
          <w:sz w:val="18"/>
          <w:szCs w:val="18"/>
          <w:lang w:val="en-US"/>
        </w:rPr>
        <w:t xml:space="preserve"> just</w:t>
      </w:r>
      <w:r w:rsidRPr="61AF11DF" w:rsidR="7B7C48DE">
        <w:rPr>
          <w:rFonts w:ascii="Calibri" w:hAnsi="Calibri" w:eastAsia="Calibri" w:cs="Calibri"/>
          <w:b w:val="0"/>
          <w:bCs w:val="0"/>
          <w:i w:val="0"/>
          <w:iCs w:val="0"/>
          <w:noProof w:val="0"/>
          <w:color w:val="000000" w:themeColor="text1" w:themeTint="FF" w:themeShade="FF"/>
          <w:sz w:val="18"/>
          <w:szCs w:val="18"/>
          <w:lang w:val="en-US"/>
        </w:rPr>
        <w:t>, and anti-racist</w:t>
      </w:r>
      <w:r w:rsidRPr="61AF11DF" w:rsidR="55BDF73E">
        <w:rPr>
          <w:rFonts w:ascii="Calibri" w:hAnsi="Calibri" w:eastAsia="Calibri" w:cs="Calibri"/>
          <w:b w:val="0"/>
          <w:bCs w:val="0"/>
          <w:i w:val="0"/>
          <w:iCs w:val="0"/>
          <w:noProof w:val="0"/>
          <w:color w:val="000000" w:themeColor="text1" w:themeTint="FF" w:themeShade="FF"/>
          <w:sz w:val="18"/>
          <w:szCs w:val="18"/>
          <w:lang w:val="en-US"/>
        </w:rPr>
        <w:t xml:space="preserve"> institution.</w:t>
      </w:r>
      <w:r w:rsidRPr="61AF11DF" w:rsidR="42D71AAA">
        <w:rPr>
          <w:rFonts w:ascii="Calibri" w:hAnsi="Calibri" w:eastAsia="Calibri" w:cs="Calibri"/>
          <w:b w:val="0"/>
          <w:bCs w:val="0"/>
          <w:i w:val="0"/>
          <w:iCs w:val="0"/>
          <w:noProof w:val="0"/>
          <w:color w:val="000000" w:themeColor="text1" w:themeTint="FF" w:themeShade="FF"/>
          <w:sz w:val="18"/>
          <w:szCs w:val="18"/>
          <w:lang w:val="en-US"/>
        </w:rPr>
        <w:t xml:space="preserve"> </w:t>
      </w:r>
      <w:r w:rsidRPr="61AF11DF" w:rsidR="4E7B8B21">
        <w:rPr>
          <w:rFonts w:ascii="Calibri" w:hAnsi="Calibri" w:eastAsia="Calibri" w:cs="Calibri"/>
          <w:b w:val="0"/>
          <w:bCs w:val="0"/>
          <w:i w:val="0"/>
          <w:iCs w:val="0"/>
          <w:noProof w:val="0"/>
          <w:color w:val="000000" w:themeColor="text1" w:themeTint="FF" w:themeShade="FF"/>
          <w:sz w:val="18"/>
          <w:szCs w:val="18"/>
          <w:lang w:val="en-US"/>
        </w:rPr>
        <w:t>One person at a time, we are</w:t>
      </w:r>
      <w:r w:rsidRPr="61AF11DF" w:rsidR="35473B4E">
        <w:rPr>
          <w:rFonts w:ascii="Calibri" w:hAnsi="Calibri" w:eastAsia="Calibri" w:cs="Calibri"/>
          <w:b w:val="0"/>
          <w:bCs w:val="0"/>
          <w:i w:val="0"/>
          <w:iCs w:val="0"/>
          <w:noProof w:val="0"/>
          <w:color w:val="000000" w:themeColor="text1" w:themeTint="FF" w:themeShade="FF"/>
          <w:sz w:val="18"/>
          <w:szCs w:val="18"/>
          <w:lang w:val="en-US"/>
        </w:rPr>
        <w:t xml:space="preserve"> build</w:t>
      </w:r>
      <w:r w:rsidRPr="61AF11DF" w:rsidR="50DA5FBA">
        <w:rPr>
          <w:rFonts w:ascii="Calibri" w:hAnsi="Calibri" w:eastAsia="Calibri" w:cs="Calibri"/>
          <w:b w:val="0"/>
          <w:bCs w:val="0"/>
          <w:i w:val="0"/>
          <w:iCs w:val="0"/>
          <w:noProof w:val="0"/>
          <w:color w:val="000000" w:themeColor="text1" w:themeTint="FF" w:themeShade="FF"/>
          <w:sz w:val="18"/>
          <w:szCs w:val="18"/>
          <w:lang w:val="en-US"/>
        </w:rPr>
        <w:t>ing our collective</w:t>
      </w:r>
      <w:r w:rsidRPr="61AF11DF" w:rsidR="35473B4E">
        <w:rPr>
          <w:rFonts w:ascii="Calibri" w:hAnsi="Calibri" w:eastAsia="Calibri" w:cs="Calibri"/>
          <w:b w:val="0"/>
          <w:bCs w:val="0"/>
          <w:i w:val="0"/>
          <w:iCs w:val="0"/>
          <w:noProof w:val="0"/>
          <w:color w:val="000000" w:themeColor="text1" w:themeTint="FF" w:themeShade="FF"/>
          <w:sz w:val="18"/>
          <w:szCs w:val="18"/>
          <w:lang w:val="en-US"/>
        </w:rPr>
        <w:t xml:space="preserve"> capacity</w:t>
      </w:r>
      <w:r w:rsidRPr="61AF11DF" w:rsidR="767041D6">
        <w:rPr>
          <w:rFonts w:ascii="Calibri" w:hAnsi="Calibri" w:eastAsia="Calibri" w:cs="Calibri"/>
          <w:b w:val="0"/>
          <w:bCs w:val="0"/>
          <w:i w:val="0"/>
          <w:iCs w:val="0"/>
          <w:noProof w:val="0"/>
          <w:color w:val="000000" w:themeColor="text1" w:themeTint="FF" w:themeShade="FF"/>
          <w:sz w:val="18"/>
          <w:szCs w:val="18"/>
          <w:lang w:val="en-US"/>
        </w:rPr>
        <w:t xml:space="preserve"> to understand the context that shaped </w:t>
      </w:r>
      <w:r w:rsidRPr="61AF11DF" w:rsidR="22714ABD">
        <w:rPr>
          <w:rFonts w:ascii="Calibri" w:hAnsi="Calibri" w:eastAsia="Calibri" w:cs="Calibri"/>
          <w:b w:val="0"/>
          <w:bCs w:val="0"/>
          <w:i w:val="0"/>
          <w:iCs w:val="0"/>
          <w:noProof w:val="0"/>
          <w:color w:val="000000" w:themeColor="text1" w:themeTint="FF" w:themeShade="FF"/>
          <w:sz w:val="18"/>
          <w:szCs w:val="18"/>
          <w:lang w:val="en-US"/>
        </w:rPr>
        <w:t>our current world and to understand wh</w:t>
      </w:r>
      <w:r w:rsidRPr="61AF11DF" w:rsidR="64B42456">
        <w:rPr>
          <w:rFonts w:ascii="Calibri" w:hAnsi="Calibri" w:eastAsia="Calibri" w:cs="Calibri"/>
          <w:b w:val="0"/>
          <w:bCs w:val="0"/>
          <w:i w:val="0"/>
          <w:iCs w:val="0"/>
          <w:noProof w:val="0"/>
          <w:color w:val="000000" w:themeColor="text1" w:themeTint="FF" w:themeShade="FF"/>
          <w:sz w:val="18"/>
          <w:szCs w:val="18"/>
          <w:lang w:val="en-US"/>
        </w:rPr>
        <w:t>at it takes to undo</w:t>
      </w:r>
      <w:r w:rsidRPr="61AF11DF" w:rsidR="64B42456">
        <w:rPr>
          <w:rFonts w:ascii="Calibri" w:hAnsi="Calibri" w:eastAsia="Calibri" w:cs="Calibri"/>
          <w:b w:val="0"/>
          <w:bCs w:val="0"/>
          <w:i w:val="0"/>
          <w:iCs w:val="0"/>
          <w:noProof w:val="0"/>
          <w:color w:val="auto"/>
          <w:sz w:val="18"/>
          <w:szCs w:val="18"/>
          <w:lang w:val="en-US"/>
        </w:rPr>
        <w:t xml:space="preserve"> </w:t>
      </w:r>
      <w:r w:rsidRPr="61AF11DF" w:rsidR="6BA15561">
        <w:rPr>
          <w:rFonts w:ascii="Calibri" w:hAnsi="Calibri" w:eastAsia="Calibri" w:cs="Calibri"/>
          <w:b w:val="0"/>
          <w:bCs w:val="0"/>
          <w:i w:val="0"/>
          <w:iCs w:val="0"/>
          <w:noProof w:val="0"/>
          <w:color w:val="auto"/>
          <w:sz w:val="18"/>
          <w:szCs w:val="18"/>
          <w:lang w:val="en-US"/>
        </w:rPr>
        <w:t>unjust</w:t>
      </w:r>
      <w:r w:rsidRPr="61AF11DF" w:rsidR="600DBC9B">
        <w:rPr>
          <w:rFonts w:ascii="Calibri" w:hAnsi="Calibri" w:eastAsia="Calibri" w:cs="Calibri"/>
          <w:b w:val="0"/>
          <w:bCs w:val="0"/>
          <w:i w:val="0"/>
          <w:iCs w:val="0"/>
          <w:noProof w:val="0"/>
          <w:color w:val="FF0000"/>
          <w:sz w:val="18"/>
          <w:szCs w:val="18"/>
          <w:lang w:val="en-US"/>
        </w:rPr>
        <w:t xml:space="preserve"> </w:t>
      </w:r>
      <w:r w:rsidRPr="61AF11DF" w:rsidR="600DBC9B">
        <w:rPr>
          <w:rFonts w:ascii="Calibri" w:hAnsi="Calibri" w:eastAsia="Calibri" w:cs="Calibri"/>
          <w:b w:val="0"/>
          <w:bCs w:val="0"/>
          <w:i w:val="0"/>
          <w:iCs w:val="0"/>
          <w:noProof w:val="0"/>
          <w:color w:val="000000" w:themeColor="text1" w:themeTint="FF" w:themeShade="FF"/>
          <w:sz w:val="18"/>
          <w:szCs w:val="18"/>
          <w:lang w:val="en-US"/>
        </w:rPr>
        <w:t>practices</w:t>
      </w:r>
      <w:r w:rsidRPr="61AF11DF" w:rsidR="7451BC10">
        <w:rPr>
          <w:rFonts w:ascii="Calibri" w:hAnsi="Calibri" w:eastAsia="Calibri" w:cs="Calibri"/>
          <w:b w:val="0"/>
          <w:bCs w:val="0"/>
          <w:i w:val="0"/>
          <w:iCs w:val="0"/>
          <w:noProof w:val="0"/>
          <w:color w:val="000000" w:themeColor="text1" w:themeTint="FF" w:themeShade="FF"/>
          <w:sz w:val="18"/>
          <w:szCs w:val="18"/>
          <w:lang w:val="en-US"/>
        </w:rPr>
        <w:t xml:space="preserve"> that have historically been imbedded in government institutions.</w:t>
      </w:r>
      <w:r w:rsidRPr="61AF11DF" w:rsidR="351DF06E">
        <w:rPr>
          <w:rFonts w:ascii="Calibri" w:hAnsi="Calibri" w:eastAsia="Calibri" w:cs="Calibri"/>
          <w:b w:val="0"/>
          <w:bCs w:val="0"/>
          <w:i w:val="0"/>
          <w:iCs w:val="0"/>
          <w:noProof w:val="0"/>
          <w:color w:val="000000" w:themeColor="text1" w:themeTint="FF" w:themeShade="FF"/>
          <w:sz w:val="18"/>
          <w:szCs w:val="18"/>
          <w:lang w:val="en-US"/>
        </w:rPr>
        <w:t xml:space="preserve"> </w:t>
      </w:r>
    </w:p>
    <w:p w:rsidR="143313BE" w:rsidP="61AF11DF" w:rsidRDefault="143313BE" w14:paraId="2F6446D4" w14:textId="289B5D80">
      <w:pPr>
        <w:pStyle w:val="Normal"/>
        <w:spacing w:after="0" w:line="240" w:lineRule="auto"/>
        <w:ind w:right="720" w:firstLine="720"/>
        <w:rPr>
          <w:rFonts w:ascii="Calibri" w:hAnsi="Calibri" w:eastAsia="Calibri" w:cs="Calibri"/>
          <w:b w:val="0"/>
          <w:bCs w:val="0"/>
          <w:i w:val="0"/>
          <w:iCs w:val="0"/>
          <w:noProof w:val="0"/>
          <w:color w:val="000000" w:themeColor="text1" w:themeTint="FF" w:themeShade="FF"/>
          <w:sz w:val="16"/>
          <w:szCs w:val="16"/>
          <w:lang w:val="en-US"/>
        </w:rPr>
      </w:pPr>
      <w:r w:rsidRPr="61AF11DF" w:rsidR="39A0D0E3">
        <w:rPr>
          <w:rFonts w:ascii="Calibri" w:hAnsi="Calibri" w:eastAsia="Calibri" w:cs="Calibri"/>
          <w:b w:val="0"/>
          <w:bCs w:val="0"/>
          <w:i w:val="0"/>
          <w:iCs w:val="0"/>
          <w:noProof w:val="0"/>
          <w:color w:val="000000" w:themeColor="text1" w:themeTint="FF" w:themeShade="FF"/>
          <w:sz w:val="18"/>
          <w:szCs w:val="18"/>
          <w:lang w:val="en-US"/>
        </w:rPr>
        <w:t xml:space="preserve">The work of the Change Team and the RSJI are rooted in the </w:t>
      </w:r>
      <w:r w:rsidRPr="61AF11DF" w:rsidR="1C86F990">
        <w:rPr>
          <w:rFonts w:ascii="Calibri" w:hAnsi="Calibri" w:eastAsia="Calibri" w:cs="Calibri"/>
          <w:b w:val="0"/>
          <w:bCs w:val="0"/>
          <w:i w:val="0"/>
          <w:iCs w:val="0"/>
          <w:noProof w:val="0"/>
          <w:color w:val="000000" w:themeColor="text1" w:themeTint="FF" w:themeShade="FF"/>
          <w:sz w:val="18"/>
          <w:szCs w:val="18"/>
          <w:lang w:val="en-US"/>
        </w:rPr>
        <w:t>a</w:t>
      </w:r>
      <w:r w:rsidRPr="61AF11DF" w:rsidR="39A0D0E3">
        <w:rPr>
          <w:rFonts w:ascii="Calibri" w:hAnsi="Calibri" w:eastAsia="Calibri" w:cs="Calibri"/>
          <w:b w:val="0"/>
          <w:bCs w:val="0"/>
          <w:i w:val="0"/>
          <w:iCs w:val="0"/>
          <w:noProof w:val="0"/>
          <w:color w:val="000000" w:themeColor="text1" w:themeTint="FF" w:themeShade="FF"/>
          <w:sz w:val="18"/>
          <w:szCs w:val="18"/>
          <w:lang w:val="en-US"/>
        </w:rPr>
        <w:t xml:space="preserve">nti-racist principles from the People’s Institute for Survival and </w:t>
      </w:r>
      <w:r w:rsidRPr="61AF11DF" w:rsidR="39A0D0E3">
        <w:rPr>
          <w:rFonts w:ascii="Calibri" w:hAnsi="Calibri" w:eastAsia="Calibri" w:cs="Calibri"/>
          <w:b w:val="0"/>
          <w:bCs w:val="0"/>
          <w:i w:val="0"/>
          <w:iCs w:val="0"/>
          <w:noProof w:val="0"/>
          <w:color w:val="000000" w:themeColor="text1" w:themeTint="FF" w:themeShade="FF"/>
          <w:sz w:val="18"/>
          <w:szCs w:val="18"/>
          <w:lang w:val="en-US"/>
        </w:rPr>
        <w:t>Beyond.</w:t>
      </w:r>
    </w:p>
    <w:p w:rsidR="1345EA29" w:rsidP="61AF11DF" w:rsidRDefault="1345EA29" w14:paraId="62AD3AFD" w14:textId="7D62166A">
      <w:pPr>
        <w:pStyle w:val="Normal"/>
        <w:spacing w:after="0" w:line="240" w:lineRule="auto"/>
        <w:ind w:right="720" w:firstLine="720"/>
        <w:rPr>
          <w:rFonts w:ascii="Calibri" w:hAnsi="Calibri" w:eastAsia="Calibri" w:cs="Calibri"/>
          <w:b w:val="0"/>
          <w:bCs w:val="0"/>
          <w:i w:val="0"/>
          <w:iCs w:val="0"/>
          <w:noProof w:val="0"/>
          <w:color w:val="000000" w:themeColor="text1" w:themeTint="FF" w:themeShade="FF"/>
          <w:sz w:val="18"/>
          <w:szCs w:val="18"/>
          <w:lang w:val="en-US"/>
        </w:rPr>
      </w:pPr>
      <w:r w:rsidRPr="61AF11DF" w:rsidR="1345EA29">
        <w:rPr>
          <w:rFonts w:ascii="Calibri" w:hAnsi="Calibri" w:eastAsia="Calibri" w:cs="Calibri"/>
          <w:b w:val="0"/>
          <w:bCs w:val="0"/>
          <w:i w:val="0"/>
          <w:iCs w:val="0"/>
          <w:noProof w:val="0"/>
          <w:color w:val="000000" w:themeColor="text1" w:themeTint="FF" w:themeShade="FF"/>
          <w:sz w:val="18"/>
          <w:szCs w:val="18"/>
          <w:lang w:val="en-US"/>
        </w:rPr>
        <w:t>We</w:t>
      </w:r>
      <w:r w:rsidRPr="61AF11DF" w:rsidR="1345EA29">
        <w:rPr>
          <w:rFonts w:ascii="Calibri" w:hAnsi="Calibri" w:eastAsia="Calibri" w:cs="Calibri"/>
          <w:b w:val="0"/>
          <w:bCs w:val="0"/>
          <w:i w:val="0"/>
          <w:iCs w:val="0"/>
          <w:noProof w:val="0"/>
          <w:color w:val="000000" w:themeColor="text1" w:themeTint="FF" w:themeShade="FF"/>
          <w:sz w:val="18"/>
          <w:szCs w:val="18"/>
          <w:lang w:val="en-US"/>
        </w:rPr>
        <w:t xml:space="preserve"> encourage you to review those principles here</w:t>
      </w:r>
      <w:r w:rsidRPr="61AF11DF" w:rsidR="5E90C212">
        <w:rPr>
          <w:rFonts w:ascii="Calibri" w:hAnsi="Calibri" w:eastAsia="Calibri" w:cs="Calibri"/>
          <w:b w:val="0"/>
          <w:bCs w:val="0"/>
          <w:i w:val="0"/>
          <w:iCs w:val="0"/>
          <w:noProof w:val="0"/>
          <w:color w:val="000000" w:themeColor="text1" w:themeTint="FF" w:themeShade="FF"/>
          <w:sz w:val="18"/>
          <w:szCs w:val="18"/>
          <w:lang w:val="en-US"/>
        </w:rPr>
        <w:t xml:space="preserve"> </w:t>
      </w:r>
      <w:hyperlink r:id="R0b8fc0c1e36547d7">
        <w:r w:rsidRPr="61AF11DF" w:rsidR="5E90C212">
          <w:rPr>
            <w:rStyle w:val="Hyperlink"/>
            <w:rFonts w:ascii="Calibri" w:hAnsi="Calibri" w:eastAsia="Calibri" w:cs="Calibri"/>
            <w:b w:val="0"/>
            <w:bCs w:val="0"/>
            <w:i w:val="0"/>
            <w:iCs w:val="0"/>
            <w:noProof w:val="0"/>
            <w:color w:val="000000" w:themeColor="text1" w:themeTint="FF" w:themeShade="FF"/>
            <w:sz w:val="18"/>
            <w:szCs w:val="18"/>
            <w:lang w:val="en-US"/>
          </w:rPr>
          <w:t>www.pisab.org/our-principles</w:t>
        </w:r>
        <w:r>
          <w:br/>
        </w:r>
      </w:hyperlink>
    </w:p>
    <w:tbl>
      <w:tblPr>
        <w:tblStyle w:val="TableGrid"/>
        <w:tblW w:w="0" w:type="auto"/>
        <w:tblLayout w:type="fixed"/>
        <w:tblLook w:val="06A0" w:firstRow="1" w:lastRow="0" w:firstColumn="1" w:lastColumn="0" w:noHBand="1" w:noVBand="1"/>
      </w:tblPr>
      <w:tblGrid>
        <w:gridCol w:w="5040"/>
        <w:gridCol w:w="5040"/>
      </w:tblGrid>
      <w:tr w:rsidR="61AF11DF" w:rsidTr="7964BA72" w14:paraId="2CF10DFC">
        <w:tc>
          <w:tcPr>
            <w:tcW w:w="5040" w:type="dxa"/>
            <w:tcMar/>
          </w:tcPr>
          <w:p w:rsidR="160B6259" w:rsidP="61AF11DF" w:rsidRDefault="160B6259" w14:paraId="20AFA218" w14:textId="0EC328FC">
            <w:pPr>
              <w:pStyle w:val="Normal"/>
              <w:rPr>
                <w:sz w:val="20"/>
                <w:szCs w:val="20"/>
              </w:rPr>
            </w:pPr>
            <w:r w:rsidRPr="61AF11DF" w:rsidR="160B6259">
              <w:rPr>
                <w:sz w:val="20"/>
                <w:szCs w:val="20"/>
              </w:rPr>
              <w:t>Employee Name:</w:t>
            </w:r>
            <w:r>
              <w:br/>
            </w:r>
          </w:p>
        </w:tc>
        <w:tc>
          <w:tcPr>
            <w:tcW w:w="5040" w:type="dxa"/>
            <w:tcMar/>
          </w:tcPr>
          <w:p w:rsidR="160B6259" w:rsidP="61AF11DF" w:rsidRDefault="160B6259" w14:paraId="7DDC301F" w14:textId="31BCD250">
            <w:pPr>
              <w:pStyle w:val="Normal"/>
              <w:rPr>
                <w:sz w:val="18"/>
                <w:szCs w:val="18"/>
              </w:rPr>
            </w:pPr>
            <w:r w:rsidRPr="61AF11DF" w:rsidR="160B6259">
              <w:rPr>
                <w:sz w:val="20"/>
                <w:szCs w:val="20"/>
              </w:rPr>
              <w:t>Employee ID Number:</w:t>
            </w:r>
          </w:p>
        </w:tc>
      </w:tr>
      <w:tr w:rsidR="61AF11DF" w:rsidTr="7964BA72" w14:paraId="4F052518">
        <w:tc>
          <w:tcPr>
            <w:tcW w:w="5040" w:type="dxa"/>
            <w:tcMar/>
          </w:tcPr>
          <w:p w:rsidR="160B6259" w:rsidP="61AF11DF" w:rsidRDefault="160B6259" w14:paraId="36E4F38D" w14:textId="18F203A4">
            <w:pPr>
              <w:pStyle w:val="Normal"/>
              <w:rPr>
                <w:sz w:val="20"/>
                <w:szCs w:val="20"/>
              </w:rPr>
            </w:pPr>
            <w:r w:rsidRPr="7964BA72" w:rsidR="160B6259">
              <w:rPr>
                <w:sz w:val="20"/>
                <w:szCs w:val="20"/>
              </w:rPr>
              <w:t>Rac</w:t>
            </w:r>
            <w:r w:rsidRPr="7964BA72" w:rsidR="68E68C16">
              <w:rPr>
                <w:sz w:val="20"/>
                <w:szCs w:val="20"/>
              </w:rPr>
              <w:t>ialized identity</w:t>
            </w:r>
            <w:r w:rsidRPr="7964BA72" w:rsidR="160B6259">
              <w:rPr>
                <w:sz w:val="20"/>
                <w:szCs w:val="20"/>
              </w:rPr>
              <w:t>:</w:t>
            </w:r>
            <w:r>
              <w:br/>
            </w:r>
          </w:p>
        </w:tc>
        <w:tc>
          <w:tcPr>
            <w:tcW w:w="5040" w:type="dxa"/>
            <w:tcMar/>
          </w:tcPr>
          <w:p w:rsidR="160B6259" w:rsidP="61AF11DF" w:rsidRDefault="160B6259" w14:paraId="71F6B9F8" w14:textId="2296559C">
            <w:pPr>
              <w:pStyle w:val="Normal"/>
              <w:rPr>
                <w:sz w:val="18"/>
                <w:szCs w:val="18"/>
              </w:rPr>
            </w:pPr>
            <w:r w:rsidRPr="61AF11DF" w:rsidR="160B6259">
              <w:rPr>
                <w:sz w:val="20"/>
                <w:szCs w:val="20"/>
              </w:rPr>
              <w:t>Pronouns (optional):</w:t>
            </w:r>
          </w:p>
        </w:tc>
      </w:tr>
    </w:tbl>
    <w:p w:rsidR="61AF11DF" w:rsidP="61AF11DF" w:rsidRDefault="61AF11DF" w14:paraId="3548D495" w14:textId="3341453E">
      <w:pPr>
        <w:pStyle w:val="Normal"/>
        <w:spacing w:after="0" w:line="240" w:lineRule="auto"/>
        <w:ind w:right="720"/>
        <w:rPr>
          <w:sz w:val="20"/>
          <w:szCs w:val="20"/>
        </w:rPr>
      </w:pPr>
    </w:p>
    <w:tbl>
      <w:tblPr>
        <w:tblStyle w:val="TableGrid"/>
        <w:tblW w:w="0" w:type="auto"/>
        <w:tblLayout w:type="fixed"/>
        <w:tblLook w:val="06A0" w:firstRow="1" w:lastRow="0" w:firstColumn="1" w:lastColumn="0" w:noHBand="1" w:noVBand="1"/>
      </w:tblPr>
      <w:tblGrid>
        <w:gridCol w:w="5040"/>
        <w:gridCol w:w="5040"/>
      </w:tblGrid>
      <w:tr w:rsidR="61AF11DF" w:rsidTr="57ABD430" w14:paraId="4DD4D0AC">
        <w:tc>
          <w:tcPr>
            <w:tcW w:w="5040" w:type="dxa"/>
            <w:tcMar/>
          </w:tcPr>
          <w:p w:rsidR="1B660A98" w:rsidP="61AF11DF" w:rsidRDefault="1B660A98" w14:paraId="7424C58E" w14:textId="5ECEB063">
            <w:pPr>
              <w:pStyle w:val="Normal"/>
              <w:rPr>
                <w:sz w:val="20"/>
                <w:szCs w:val="20"/>
              </w:rPr>
            </w:pPr>
            <w:r w:rsidRPr="61AF11DF" w:rsidR="1B660A98">
              <w:rPr>
                <w:sz w:val="20"/>
                <w:szCs w:val="20"/>
              </w:rPr>
              <w:t>Supervisor/Manager Name:</w:t>
            </w:r>
            <w:r>
              <w:br/>
            </w:r>
          </w:p>
        </w:tc>
        <w:tc>
          <w:tcPr>
            <w:tcW w:w="5040" w:type="dxa"/>
            <w:tcMar/>
          </w:tcPr>
          <w:p w:rsidR="42413834" w:rsidP="61AF11DF" w:rsidRDefault="42413834" w14:paraId="378D0D64" w14:textId="5C3AA309">
            <w:pPr>
              <w:pStyle w:val="Normal"/>
              <w:rPr>
                <w:sz w:val="18"/>
                <w:szCs w:val="18"/>
              </w:rPr>
            </w:pPr>
            <w:r w:rsidRPr="61AF11DF" w:rsidR="42413834">
              <w:rPr>
                <w:sz w:val="20"/>
                <w:szCs w:val="20"/>
              </w:rPr>
              <w:t>Date Completed:</w:t>
            </w:r>
          </w:p>
        </w:tc>
      </w:tr>
      <w:tr w:rsidR="61AF11DF" w:rsidTr="57ABD430" w14:paraId="4D41B161">
        <w:tc>
          <w:tcPr>
            <w:tcW w:w="5040" w:type="dxa"/>
            <w:tcMar/>
          </w:tcPr>
          <w:p w:rsidR="42413834" w:rsidP="61AF11DF" w:rsidRDefault="42413834" w14:paraId="7B8329FB" w14:textId="16F4E6E9">
            <w:pPr>
              <w:pStyle w:val="Normal"/>
              <w:rPr>
                <w:sz w:val="20"/>
                <w:szCs w:val="20"/>
              </w:rPr>
            </w:pPr>
            <w:r w:rsidRPr="61AF11DF" w:rsidR="42413834">
              <w:rPr>
                <w:sz w:val="20"/>
                <w:szCs w:val="20"/>
              </w:rPr>
              <w:t xml:space="preserve">Title of </w:t>
            </w:r>
            <w:r w:rsidRPr="61AF11DF" w:rsidR="7CE34475">
              <w:rPr>
                <w:sz w:val="20"/>
                <w:szCs w:val="20"/>
              </w:rPr>
              <w:t>Content</w:t>
            </w:r>
            <w:r w:rsidRPr="61AF11DF" w:rsidR="42413834">
              <w:rPr>
                <w:sz w:val="20"/>
                <w:szCs w:val="20"/>
              </w:rPr>
              <w:t>:</w:t>
            </w:r>
          </w:p>
        </w:tc>
        <w:tc>
          <w:tcPr>
            <w:tcW w:w="5040" w:type="dxa"/>
            <w:tcMar/>
          </w:tcPr>
          <w:p w:rsidR="42413834" w:rsidP="61AF11DF" w:rsidRDefault="42413834" w14:paraId="42683BFF" w14:textId="09FD0277">
            <w:pPr>
              <w:pStyle w:val="Normal"/>
              <w:rPr>
                <w:sz w:val="20"/>
                <w:szCs w:val="20"/>
              </w:rPr>
            </w:pPr>
            <w:r w:rsidRPr="61AF11DF" w:rsidR="42413834">
              <w:rPr>
                <w:sz w:val="20"/>
                <w:szCs w:val="20"/>
              </w:rPr>
              <w:t>Length (</w:t>
            </w:r>
            <w:r w:rsidRPr="61AF11DF" w:rsidR="42413834">
              <w:rPr>
                <w:sz w:val="16"/>
                <w:szCs w:val="16"/>
              </w:rPr>
              <w:t xml:space="preserve">hours, round to nearest ½ </w:t>
            </w:r>
            <w:proofErr w:type="spellStart"/>
            <w:r w:rsidRPr="61AF11DF" w:rsidR="42413834">
              <w:rPr>
                <w:sz w:val="16"/>
                <w:szCs w:val="16"/>
              </w:rPr>
              <w:t>hr</w:t>
            </w:r>
            <w:proofErr w:type="spellEnd"/>
            <w:r w:rsidRPr="61AF11DF" w:rsidR="42413834">
              <w:rPr>
                <w:sz w:val="20"/>
                <w:szCs w:val="20"/>
              </w:rPr>
              <w:t>):</w:t>
            </w:r>
            <w:r>
              <w:br/>
            </w:r>
          </w:p>
        </w:tc>
      </w:tr>
      <w:tr w:rsidR="61AF11DF" w:rsidTr="57ABD430" w14:paraId="4FDDCCBF">
        <w:tc>
          <w:tcPr>
            <w:tcW w:w="5040" w:type="dxa"/>
            <w:tcMar/>
          </w:tcPr>
          <w:p w:rsidR="42413834" w:rsidP="61AF11DF" w:rsidRDefault="42413834" w14:paraId="43F07C2A" w14:textId="54E73CC1">
            <w:pPr>
              <w:pStyle w:val="Normal"/>
              <w:rPr>
                <w:sz w:val="18"/>
                <w:szCs w:val="18"/>
              </w:rPr>
            </w:pPr>
            <w:r w:rsidRPr="61AF11DF" w:rsidR="42413834">
              <w:rPr>
                <w:sz w:val="20"/>
                <w:szCs w:val="20"/>
              </w:rPr>
              <w:t>URL Link:</w:t>
            </w:r>
          </w:p>
        </w:tc>
        <w:tc>
          <w:tcPr>
            <w:tcW w:w="5040" w:type="dxa"/>
            <w:tcMar/>
          </w:tcPr>
          <w:p w:rsidR="42413834" w:rsidP="61AF11DF" w:rsidRDefault="42413834" w14:paraId="00D4A7BD" w14:textId="68A3E610">
            <w:pPr>
              <w:pStyle w:val="Normal"/>
              <w:rPr>
                <w:sz w:val="20"/>
                <w:szCs w:val="20"/>
              </w:rPr>
            </w:pPr>
            <w:r w:rsidRPr="57ABD430" w:rsidR="42413834">
              <w:rPr>
                <w:sz w:val="20"/>
                <w:szCs w:val="20"/>
              </w:rPr>
              <w:t>Type of Content (</w:t>
            </w:r>
            <w:r w:rsidRPr="57ABD430" w:rsidR="42413834">
              <w:rPr>
                <w:sz w:val="16"/>
                <w:szCs w:val="16"/>
              </w:rPr>
              <w:t>ie</w:t>
            </w:r>
            <w:r w:rsidRPr="57ABD430" w:rsidR="42413834">
              <w:rPr>
                <w:sz w:val="16"/>
                <w:szCs w:val="16"/>
              </w:rPr>
              <w:t>. Book, article, online training or workshop, discussion group, webinar, podcast, video</w:t>
            </w:r>
            <w:r w:rsidRPr="57ABD430" w:rsidR="7198E2F8">
              <w:rPr>
                <w:sz w:val="16"/>
                <w:szCs w:val="16"/>
              </w:rPr>
              <w:t xml:space="preserve"> or film</w:t>
            </w:r>
            <w:r w:rsidRPr="57ABD430" w:rsidR="42413834">
              <w:rPr>
                <w:sz w:val="16"/>
                <w:szCs w:val="16"/>
              </w:rPr>
              <w:t>, etc.</w:t>
            </w:r>
            <w:r w:rsidRPr="57ABD430" w:rsidR="42413834">
              <w:rPr>
                <w:sz w:val="20"/>
                <w:szCs w:val="20"/>
              </w:rPr>
              <w:t>)</w:t>
            </w:r>
            <w:r w:rsidRPr="57ABD430" w:rsidR="5507FFC3">
              <w:rPr>
                <w:sz w:val="20"/>
                <w:szCs w:val="20"/>
              </w:rPr>
              <w:t>:</w:t>
            </w:r>
            <w:r>
              <w:br/>
            </w:r>
          </w:p>
        </w:tc>
      </w:tr>
    </w:tbl>
    <w:p w:rsidR="2873474D" w:rsidP="2873474D" w:rsidRDefault="2873474D" w14:paraId="480EAB64" w14:textId="37940DFC">
      <w:pPr>
        <w:pStyle w:val="Normal"/>
        <w:spacing w:after="0" w:line="240" w:lineRule="auto"/>
        <w:ind w:right="720"/>
      </w:pPr>
    </w:p>
    <w:p w:rsidR="1AE7657D" w:rsidP="412E8374" w:rsidRDefault="1AE7657D" w14:paraId="38AE3B41" w14:textId="19840DAE">
      <w:pPr>
        <w:ind w:right="720"/>
        <w:rPr>
          <w:u w:val="single"/>
        </w:rPr>
      </w:pPr>
      <w:r w:rsidRPr="2873474D" w:rsidR="4335EEA6">
        <w:rPr>
          <w:u w:val="single"/>
        </w:rPr>
        <w:t>Steps</w:t>
      </w:r>
      <w:r w:rsidRPr="2873474D" w:rsidR="1AE7657D">
        <w:rPr>
          <w:u w:val="single"/>
        </w:rPr>
        <w:t>:</w:t>
      </w:r>
    </w:p>
    <w:p w:rsidR="1AE7657D" w:rsidP="5975BB45" w:rsidRDefault="1AE7657D" w14:paraId="3E57221B" w14:textId="1BD3BECC">
      <w:pPr>
        <w:pStyle w:val="Normal"/>
        <w:spacing w:line="240" w:lineRule="auto"/>
        <w:ind w:left="360" w:right="720"/>
        <w:rPr>
          <w:i w:val="1"/>
          <w:iCs w:val="1"/>
        </w:rPr>
      </w:pPr>
      <w:r w:rsidR="55B229CF">
        <w:rPr/>
        <w:t>A.</w:t>
      </w:r>
      <w:r w:rsidR="1AE7657D">
        <w:rPr/>
        <w:t xml:space="preserve">) </w:t>
      </w:r>
      <w:r w:rsidRPr="5975BB45" w:rsidR="3565607C">
        <w:rPr>
          <w:b w:val="1"/>
          <w:bCs w:val="1"/>
        </w:rPr>
        <w:t>Who are you?</w:t>
      </w:r>
      <w:r w:rsidR="3565607C">
        <w:rPr/>
        <w:t xml:space="preserve"> </w:t>
      </w:r>
      <w:r w:rsidR="70B2A08B">
        <w:rPr/>
        <w:t xml:space="preserve">Reflect on your own racial identity </w:t>
      </w:r>
      <w:r w:rsidRPr="5975BB45" w:rsidR="566800BF">
        <w:rPr>
          <w:i w:val="1"/>
          <w:iCs w:val="1"/>
        </w:rPr>
        <w:t xml:space="preserve">before </w:t>
      </w:r>
      <w:r w:rsidRPr="5975BB45" w:rsidR="1E5EF72E">
        <w:rPr>
          <w:i w:val="1"/>
          <w:iCs w:val="1"/>
        </w:rPr>
        <w:t xml:space="preserve">taking time to </w:t>
      </w:r>
      <w:r w:rsidRPr="5975BB45" w:rsidR="1B58C207">
        <w:rPr>
          <w:i w:val="1"/>
          <w:iCs w:val="1"/>
        </w:rPr>
        <w:t>watch, listen, or participate in your Independent Study material</w:t>
      </w:r>
      <w:r w:rsidRPr="5975BB45" w:rsidR="0AD110CC">
        <w:rPr>
          <w:i w:val="1"/>
          <w:iCs w:val="1"/>
        </w:rPr>
        <w:t>.</w:t>
      </w:r>
    </w:p>
    <w:p w:rsidR="1AE7657D" w:rsidP="5975BB45" w:rsidRDefault="1AE7657D" w14:paraId="7A00E841" w14:textId="064D68CC">
      <w:pPr>
        <w:pStyle w:val="Normal"/>
        <w:spacing w:line="240" w:lineRule="auto"/>
        <w:ind w:left="360" w:right="720"/>
        <w:rPr>
          <w:i w:val="1"/>
          <w:iCs w:val="1"/>
        </w:rPr>
      </w:pPr>
      <w:r w:rsidR="02B56CCD">
        <w:rPr/>
        <w:t>B.</w:t>
      </w:r>
      <w:r w:rsidR="1AE7657D">
        <w:rPr/>
        <w:t xml:space="preserve">) </w:t>
      </w:r>
      <w:r w:rsidRPr="5975BB45" w:rsidR="45269DFF">
        <w:rPr>
          <w:b w:val="1"/>
          <w:bCs w:val="1"/>
        </w:rPr>
        <w:t xml:space="preserve">Where are you? </w:t>
      </w:r>
      <w:r w:rsidR="33C475E2">
        <w:rPr/>
        <w:t xml:space="preserve">Use the </w:t>
      </w:r>
      <w:r w:rsidR="43C11A10">
        <w:rPr/>
        <w:t xml:space="preserve">Becoming Anti-racist </w:t>
      </w:r>
      <w:r w:rsidR="33C475E2">
        <w:rPr/>
        <w:t>graphic to visualize where you are in your racial justice journey</w:t>
      </w:r>
      <w:r w:rsidR="5F899D91">
        <w:rPr/>
        <w:t xml:space="preserve"> </w:t>
      </w:r>
      <w:r w:rsidRPr="5975BB45" w:rsidR="5F899D91">
        <w:rPr>
          <w:i w:val="1"/>
          <w:iCs w:val="1"/>
        </w:rPr>
        <w:t>before taking time to watch, listen, or participate in your Independent Study material.</w:t>
      </w:r>
    </w:p>
    <w:p w:rsidR="1AE7657D" w:rsidP="412E8374" w:rsidRDefault="1AE7657D" w14:paraId="212630E0" w14:textId="47B6ED70">
      <w:pPr>
        <w:pStyle w:val="Normal"/>
        <w:spacing w:line="240" w:lineRule="auto"/>
        <w:ind w:left="360" w:right="720"/>
      </w:pPr>
      <w:r w:rsidR="409EF209">
        <w:rPr/>
        <w:t>C.</w:t>
      </w:r>
      <w:r w:rsidR="1AE7657D">
        <w:rPr/>
        <w:t xml:space="preserve">) </w:t>
      </w:r>
      <w:r w:rsidRPr="5975BB45" w:rsidR="5EE2E506">
        <w:rPr>
          <w:b w:val="1"/>
          <w:bCs w:val="1"/>
        </w:rPr>
        <w:t>Do the work:</w:t>
      </w:r>
      <w:r w:rsidR="5EE2E506">
        <w:rPr/>
        <w:t xml:space="preserve"> watch, listen, or participate in the </w:t>
      </w:r>
      <w:r w:rsidR="053DCD8E">
        <w:rPr/>
        <w:t>RSJ resource</w:t>
      </w:r>
      <w:r w:rsidR="5EE2E506">
        <w:rPr/>
        <w:t xml:space="preserve"> you </w:t>
      </w:r>
      <w:r w:rsidR="2A746A19">
        <w:rPr/>
        <w:t xml:space="preserve">chose. </w:t>
      </w:r>
      <w:r w:rsidR="21323882">
        <w:rPr/>
        <w:t>Circle which RSJ topic(s) was covered.</w:t>
      </w:r>
    </w:p>
    <w:p w:rsidR="1AE7657D" w:rsidP="412E8374" w:rsidRDefault="1AE7657D" w14:paraId="03079D48" w14:textId="233C8D22">
      <w:pPr>
        <w:pStyle w:val="Normal"/>
        <w:spacing w:line="240" w:lineRule="auto"/>
        <w:ind w:left="360" w:right="720"/>
      </w:pPr>
      <w:r w:rsidR="5512BB48">
        <w:rPr/>
        <w:t>D.</w:t>
      </w:r>
      <w:r w:rsidR="21323882">
        <w:rPr/>
        <w:t xml:space="preserve">) </w:t>
      </w:r>
      <w:r w:rsidRPr="5975BB45" w:rsidR="21323882">
        <w:rPr>
          <w:b w:val="1"/>
          <w:bCs w:val="1"/>
        </w:rPr>
        <w:t>Reflection Questions:</w:t>
      </w:r>
      <w:r w:rsidR="21323882">
        <w:rPr/>
        <w:t xml:space="preserve"> answer 5. You can submit a written, voice or video recording, or illustration as a response.</w:t>
      </w:r>
    </w:p>
    <w:p w:rsidR="1AE7657D" w:rsidP="412E8374" w:rsidRDefault="1AE7657D" w14:paraId="580875A4" w14:textId="1D7D94EF">
      <w:pPr>
        <w:pStyle w:val="Normal"/>
        <w:spacing w:line="240" w:lineRule="auto"/>
        <w:ind w:left="360" w:right="720"/>
      </w:pPr>
      <w:r w:rsidR="7E690217">
        <w:rPr/>
        <w:t>E.</w:t>
      </w:r>
      <w:r w:rsidR="2257BBA6">
        <w:rPr/>
        <w:t xml:space="preserve">) </w:t>
      </w:r>
      <w:r w:rsidRPr="5975BB45" w:rsidR="12B3D39B">
        <w:rPr>
          <w:b w:val="1"/>
          <w:bCs w:val="1"/>
        </w:rPr>
        <w:t>Becoming Anti-racist:</w:t>
      </w:r>
      <w:r w:rsidR="12B3D39B">
        <w:rPr/>
        <w:t xml:space="preserve"> where are you now?</w:t>
      </w:r>
    </w:p>
    <w:p w:rsidR="1AE7657D" w:rsidP="412E8374" w:rsidRDefault="1AE7657D" w14:paraId="110338B3" w14:textId="0C7DFD87">
      <w:pPr>
        <w:pStyle w:val="Normal"/>
        <w:spacing w:line="240" w:lineRule="auto"/>
        <w:ind w:left="360" w:right="720"/>
      </w:pPr>
      <w:r w:rsidR="1396D1D2">
        <w:rPr/>
        <w:t>F.</w:t>
      </w:r>
      <w:r w:rsidR="4A8EF2A9">
        <w:rPr/>
        <w:t xml:space="preserve">) </w:t>
      </w:r>
      <w:r w:rsidRPr="751BC02E" w:rsidR="4A8EF2A9">
        <w:rPr>
          <w:b w:val="1"/>
          <w:bCs w:val="1"/>
        </w:rPr>
        <w:t>Submit your Reflection Guide</w:t>
      </w:r>
      <w:r w:rsidR="4A8EF2A9">
        <w:rPr/>
        <w:t xml:space="preserve"> to </w:t>
      </w:r>
      <w:hyperlink r:id="R5809e06359df43a0">
        <w:r w:rsidRPr="751BC02E" w:rsidR="05C6D671">
          <w:rPr>
            <w:rStyle w:val="Hyperlink"/>
          </w:rPr>
          <w:t>DOTRSJ@seattle.gov</w:t>
        </w:r>
      </w:hyperlink>
      <w:r w:rsidR="05C6D671">
        <w:rPr/>
        <w:t xml:space="preserve"> </w:t>
      </w:r>
      <w:r w:rsidR="56D4262A">
        <w:rPr/>
        <w:t>.</w:t>
      </w:r>
      <w:r w:rsidR="6771AB20">
        <w:rPr/>
        <w:t xml:space="preserve"> Forms will be reviewed by key members of the Change Team and OEEI.</w:t>
      </w:r>
    </w:p>
    <w:p w:rsidR="1AE7657D" w:rsidP="412E8374" w:rsidRDefault="1AE7657D" w14:paraId="13F29B1C" w14:textId="0DEAA585">
      <w:pPr>
        <w:pStyle w:val="Normal"/>
        <w:spacing w:line="240" w:lineRule="auto"/>
        <w:ind w:left="360" w:right="720"/>
      </w:pPr>
      <w:r w:rsidR="6F8924A7">
        <w:rPr/>
        <w:t>G.</w:t>
      </w:r>
      <w:r w:rsidR="12B3D39B">
        <w:rPr/>
        <w:t xml:space="preserve">) </w:t>
      </w:r>
      <w:r w:rsidR="2257BBA6">
        <w:rPr/>
        <w:t xml:space="preserve">Consider signing up for a </w:t>
      </w:r>
      <w:r w:rsidRPr="57ABD430" w:rsidR="2257BBA6">
        <w:rPr>
          <w:b w:val="1"/>
          <w:bCs w:val="1"/>
        </w:rPr>
        <w:t>Discussion Session</w:t>
      </w:r>
      <w:r w:rsidR="2257BBA6">
        <w:rPr/>
        <w:t xml:space="preserve"> on Cornerstone</w:t>
      </w:r>
      <w:r w:rsidR="28EDCC76">
        <w:rPr/>
        <w:t xml:space="preserve"> (dates TBD)</w:t>
      </w:r>
      <w:r w:rsidR="2257BBA6">
        <w:rPr/>
        <w:t xml:space="preserve"> to</w:t>
      </w:r>
      <w:r w:rsidR="6191C55B">
        <w:rPr/>
        <w:t xml:space="preserve"> share knowledge</w:t>
      </w:r>
      <w:r w:rsidR="2257BBA6">
        <w:rPr/>
        <w:t xml:space="preserve"> and engage in a dialogue with </w:t>
      </w:r>
      <w:r w:rsidR="2536D44C">
        <w:rPr/>
        <w:t>your SDOT peers.</w:t>
      </w:r>
    </w:p>
    <w:p w:rsidR="61AF11DF" w:rsidP="61AF11DF" w:rsidRDefault="61AF11DF" w14:paraId="5B685E31" w14:textId="6CBD122D">
      <w:pPr>
        <w:pStyle w:val="Normal"/>
        <w:spacing w:line="240" w:lineRule="auto"/>
        <w:ind w:left="360" w:right="720"/>
        <w:rPr>
          <w:u w:val="single"/>
        </w:rPr>
      </w:pPr>
    </w:p>
    <w:p w:rsidR="61AF11DF" w:rsidRDefault="61AF11DF" w14:paraId="1DE5EAEF" w14:textId="6C3A5E0F">
      <w:r>
        <w:br w:type="page"/>
      </w:r>
    </w:p>
    <w:p w:rsidR="1AE7657D" w:rsidP="2873474D" w:rsidRDefault="1AE7657D" w14:paraId="00B4640F" w14:textId="4BE2CC32">
      <w:pPr>
        <w:pStyle w:val="Normal"/>
        <w:spacing w:line="240" w:lineRule="auto"/>
        <w:ind w:left="0" w:right="720"/>
        <w:rPr>
          <w:u w:val="single"/>
        </w:rPr>
      </w:pPr>
      <w:r w:rsidRPr="61AF11DF" w:rsidR="203C33DA">
        <w:rPr>
          <w:u w:val="single"/>
        </w:rPr>
        <w:t>Logistical Notes:</w:t>
      </w:r>
    </w:p>
    <w:p w:rsidR="1AE7657D" w:rsidP="2873474D" w:rsidRDefault="1AE7657D" w14:paraId="7E6EB861" w14:textId="3BEB33D6">
      <w:pPr>
        <w:pStyle w:val="ListParagraph"/>
        <w:numPr>
          <w:ilvl w:val="0"/>
          <w:numId w:val="27"/>
        </w:numPr>
        <w:spacing w:line="240" w:lineRule="auto"/>
        <w:ind w:right="720"/>
        <w:rPr>
          <w:rFonts w:ascii="Calibri" w:hAnsi="Calibri" w:eastAsia="Calibri" w:cs="Calibri" w:asciiTheme="minorAscii" w:hAnsiTheme="minorAscii" w:eastAsiaTheme="minorAscii" w:cstheme="minorAscii"/>
          <w:sz w:val="20"/>
          <w:szCs w:val="20"/>
        </w:rPr>
      </w:pPr>
      <w:r w:rsidRPr="61AF11DF" w:rsidR="1AE7657D">
        <w:rPr>
          <w:sz w:val="20"/>
          <w:szCs w:val="20"/>
        </w:rPr>
        <w:t>Length: This is the total amount of time spent including time it takes to consume the content (</w:t>
      </w:r>
      <w:proofErr w:type="spellStart"/>
      <w:r w:rsidRPr="61AF11DF" w:rsidR="1AE7657D">
        <w:rPr>
          <w:sz w:val="20"/>
          <w:szCs w:val="20"/>
        </w:rPr>
        <w:t>ie</w:t>
      </w:r>
      <w:proofErr w:type="spellEnd"/>
      <w:r w:rsidRPr="61AF11DF" w:rsidR="1AE7657D">
        <w:rPr>
          <w:sz w:val="20"/>
          <w:szCs w:val="20"/>
        </w:rPr>
        <w:t>. watch the video, read the article, listen to the podcast, etc.) and complete the Reflection Guide. Although 2 hours is the time needed to receive credit, it is encouraged to take as much time as you need to complete the Reflection Guide.</w:t>
      </w:r>
    </w:p>
    <w:p w:rsidR="288AFEA7" w:rsidP="2873474D" w:rsidRDefault="288AFEA7" w14:paraId="30E959DE" w14:textId="47BBB378">
      <w:pPr>
        <w:pStyle w:val="ListParagraph"/>
        <w:numPr>
          <w:ilvl w:val="0"/>
          <w:numId w:val="27"/>
        </w:numPr>
        <w:spacing w:after="0" w:line="240" w:lineRule="auto"/>
        <w:ind w:right="720"/>
        <w:rPr>
          <w:rFonts w:ascii="Calibri" w:hAnsi="Calibri" w:eastAsia="Calibri" w:cs="Calibri" w:asciiTheme="minorAscii" w:hAnsiTheme="minorAscii" w:eastAsiaTheme="minorAscii" w:cstheme="minorAscii"/>
          <w:sz w:val="20"/>
          <w:szCs w:val="20"/>
        </w:rPr>
      </w:pPr>
      <w:r w:rsidRPr="61AF11DF" w:rsidR="6FA0027A">
        <w:rPr>
          <w:sz w:val="20"/>
          <w:szCs w:val="20"/>
        </w:rPr>
        <w:t>There is a RSJI Glossary at the back of the guide for your reference</w:t>
      </w:r>
    </w:p>
    <w:p w:rsidR="288AFEA7" w:rsidP="2873474D" w:rsidRDefault="288AFEA7" w14:paraId="06ED94E5" w14:textId="68B9351E">
      <w:pPr>
        <w:pStyle w:val="ListParagraph"/>
        <w:numPr>
          <w:ilvl w:val="0"/>
          <w:numId w:val="27"/>
        </w:numPr>
        <w:spacing w:after="0" w:line="240" w:lineRule="auto"/>
        <w:ind w:right="720"/>
        <w:rPr>
          <w:sz w:val="20"/>
          <w:szCs w:val="20"/>
        </w:rPr>
      </w:pPr>
      <w:r w:rsidRPr="2237A941" w:rsidR="4474E60E">
        <w:rPr>
          <w:sz w:val="20"/>
          <w:szCs w:val="20"/>
        </w:rPr>
        <w:t xml:space="preserve">Independent </w:t>
      </w:r>
      <w:r w:rsidRPr="2237A941" w:rsidR="34FD8F0F">
        <w:rPr>
          <w:sz w:val="20"/>
          <w:szCs w:val="20"/>
        </w:rPr>
        <w:t>S</w:t>
      </w:r>
      <w:r w:rsidRPr="2237A941" w:rsidR="4474E60E">
        <w:rPr>
          <w:sz w:val="20"/>
          <w:szCs w:val="20"/>
        </w:rPr>
        <w:t>tudy is to be completed on work time</w:t>
      </w:r>
      <w:r w:rsidRPr="2237A941" w:rsidR="265BE5F6">
        <w:rPr>
          <w:sz w:val="20"/>
          <w:szCs w:val="20"/>
        </w:rPr>
        <w:t xml:space="preserve"> and should be approved by your supervisor</w:t>
      </w:r>
    </w:p>
    <w:p w:rsidR="288AFEA7" w:rsidP="2873474D" w:rsidRDefault="288AFEA7" w14:paraId="020528D9" w14:textId="620606B4">
      <w:pPr>
        <w:pStyle w:val="ListParagraph"/>
        <w:numPr>
          <w:ilvl w:val="0"/>
          <w:numId w:val="27"/>
        </w:numPr>
        <w:spacing w:after="0" w:line="240" w:lineRule="auto"/>
        <w:ind w:right="720"/>
        <w:rPr>
          <w:rFonts w:ascii="Calibri" w:hAnsi="Calibri" w:eastAsia="Calibri" w:cs="Calibri" w:asciiTheme="minorAscii" w:hAnsiTheme="minorAscii" w:eastAsiaTheme="minorAscii" w:cstheme="minorAscii"/>
          <w:sz w:val="20"/>
          <w:szCs w:val="20"/>
        </w:rPr>
      </w:pPr>
      <w:r w:rsidRPr="61AF11DF" w:rsidR="73E0F30F">
        <w:rPr>
          <w:sz w:val="20"/>
          <w:szCs w:val="20"/>
        </w:rPr>
        <w:t>Let us know how this Reflection Guide can be improved! This guide is a living document and your feedback greatly helps us help you.</w:t>
      </w:r>
      <w:r w:rsidRPr="61AF11DF" w:rsidR="73E0F30F">
        <w:rPr>
          <w:sz w:val="20"/>
          <w:szCs w:val="20"/>
        </w:rPr>
        <w:t xml:space="preserve"> </w:t>
      </w:r>
    </w:p>
    <w:p w:rsidR="288AFEA7" w:rsidP="2873474D" w:rsidRDefault="288AFEA7" w14:paraId="03932937" w14:textId="4363AB75">
      <w:pPr>
        <w:pStyle w:val="Normal"/>
        <w:spacing w:after="0" w:line="240" w:lineRule="auto"/>
        <w:ind w:left="360" w:right="720"/>
        <w:rPr>
          <w:sz w:val="28"/>
          <w:szCs w:val="28"/>
        </w:rPr>
      </w:pPr>
    </w:p>
    <w:p w:rsidR="288AFEA7" w:rsidP="4FE5F912" w:rsidRDefault="288AFEA7" w14:paraId="6A61B19A" w14:textId="50729846">
      <w:pPr>
        <w:pStyle w:val="Normal"/>
        <w:spacing w:after="0" w:line="240" w:lineRule="auto"/>
        <w:ind w:left="0" w:right="720"/>
        <w:rPr>
          <w:sz w:val="28"/>
          <w:szCs w:val="28"/>
        </w:rPr>
      </w:pPr>
      <w:r w:rsidRPr="4FE5F912" w:rsidR="3446F8BF">
        <w:rPr>
          <w:b w:val="1"/>
          <w:bCs w:val="1"/>
          <w:sz w:val="28"/>
          <w:szCs w:val="28"/>
        </w:rPr>
        <w:t xml:space="preserve">A. </w:t>
      </w:r>
      <w:r w:rsidRPr="4FE5F912" w:rsidR="19D6F775">
        <w:rPr>
          <w:b w:val="1"/>
          <w:bCs w:val="1"/>
          <w:sz w:val="28"/>
          <w:szCs w:val="28"/>
        </w:rPr>
        <w:t>Who are you?</w:t>
      </w:r>
      <w:r w:rsidRPr="4FE5F912" w:rsidR="288AFEA7">
        <w:rPr>
          <w:b w:val="1"/>
          <w:bCs w:val="1"/>
        </w:rPr>
        <w:t xml:space="preserve"> </w:t>
      </w:r>
      <w:r>
        <w:br/>
      </w:r>
      <w:r w:rsidR="4886A4B1">
        <w:rPr/>
        <w:t>We come from many different backgrounds, cultures, and ways of socialization</w:t>
      </w:r>
      <w:r w:rsidR="3B745DCA">
        <w:rPr/>
        <w:t xml:space="preserve"> that influence our individual actions, behaviors, and values</w:t>
      </w:r>
      <w:r w:rsidR="4886A4B1">
        <w:rPr/>
        <w:t xml:space="preserve">. </w:t>
      </w:r>
      <w:r w:rsidR="4FD63155">
        <w:rPr/>
        <w:t>D</w:t>
      </w:r>
      <w:r w:rsidR="16E015EE">
        <w:rPr/>
        <w:t xml:space="preserve">escribe </w:t>
      </w:r>
      <w:r w:rsidR="288AFEA7">
        <w:rPr/>
        <w:t>your current understanding of your racial</w:t>
      </w:r>
      <w:r w:rsidR="78E9DCA0">
        <w:rPr/>
        <w:t>ized</w:t>
      </w:r>
      <w:r w:rsidR="288AFEA7">
        <w:rPr/>
        <w:t xml:space="preserve"> identity</w:t>
      </w:r>
      <w:r w:rsidR="39E4F25C">
        <w:rPr/>
        <w:t xml:space="preserve"> within the United States context</w:t>
      </w:r>
      <w:r w:rsidR="31DFA690">
        <w:rPr/>
        <w:t>. Feel free to use as many or few words as needed.</w:t>
      </w:r>
    </w:p>
    <w:p w:rsidR="288AFEA7" w:rsidP="2873474D" w:rsidRDefault="288AFEA7" w14:paraId="2924D51D" w14:textId="16B111B0">
      <w:pPr>
        <w:pStyle w:val="Normal"/>
        <w:spacing w:after="0" w:line="240" w:lineRule="auto"/>
        <w:ind w:left="0" w:right="720"/>
      </w:pPr>
    </w:p>
    <w:p w:rsidR="288AFEA7" w:rsidP="2873474D" w:rsidRDefault="288AFEA7" w14:paraId="1E4D51EF" w14:textId="3AAB8861">
      <w:pPr>
        <w:pStyle w:val="Normal"/>
        <w:spacing w:after="0" w:line="240" w:lineRule="auto"/>
        <w:ind w:left="0" w:right="720"/>
        <w:rPr>
          <w:sz w:val="28"/>
          <w:szCs w:val="28"/>
        </w:rPr>
      </w:pPr>
      <w:r w:rsidR="5AF60D4E">
        <w:rPr/>
        <w:t>You can u</w:t>
      </w:r>
      <w:r w:rsidR="5AF60D4E">
        <w:rPr/>
        <w:t xml:space="preserve">se the diagram below to </w:t>
      </w:r>
      <w:r w:rsidR="5AF60D4E">
        <w:rPr/>
        <w:t>frame your response</w:t>
      </w:r>
      <w:r w:rsidR="6B714BB5">
        <w:rPr/>
        <w:t xml:space="preserve"> with the self in the center within an institution which operates within a cultural norm</w:t>
      </w:r>
      <w:r w:rsidR="5AF60D4E">
        <w:rPr/>
        <w:t>.</w:t>
      </w:r>
    </w:p>
    <w:p w:rsidR="412E8374" w:rsidP="412E8374" w:rsidRDefault="412E8374" w14:paraId="4F023134" w14:textId="173553D8">
      <w:pPr>
        <w:pStyle w:val="Normal"/>
        <w:spacing w:after="0" w:line="240" w:lineRule="auto"/>
        <w:ind w:right="720"/>
      </w:pPr>
    </w:p>
    <w:p w:rsidR="412E8374" w:rsidP="412E8374" w:rsidRDefault="412E8374" w14:paraId="327CCE80" w14:textId="5A92048F">
      <w:pPr>
        <w:pStyle w:val="Normal"/>
        <w:spacing w:after="0" w:line="240" w:lineRule="auto"/>
        <w:ind w:right="720"/>
      </w:pPr>
    </w:p>
    <w:p w:rsidR="412E8374" w:rsidP="412E8374" w:rsidRDefault="412E8374" w14:paraId="0B70684C" w14:textId="0318FB4F">
      <w:pPr>
        <w:pStyle w:val="Normal"/>
        <w:spacing w:after="0" w:line="240" w:lineRule="auto"/>
        <w:ind w:right="720"/>
      </w:pPr>
    </w:p>
    <w:p w:rsidR="412E8374" w:rsidP="412E8374" w:rsidRDefault="412E8374" w14:paraId="2B7DF1EC" w14:textId="797EDE44">
      <w:pPr>
        <w:pStyle w:val="Normal"/>
        <w:spacing w:after="0" w:line="240" w:lineRule="auto"/>
        <w:ind w:right="720"/>
      </w:pPr>
    </w:p>
    <w:p w:rsidR="412E8374" w:rsidP="412E8374" w:rsidRDefault="412E8374" w14:paraId="494C4DE9" w14:textId="4AED42AD">
      <w:pPr>
        <w:pStyle w:val="Normal"/>
        <w:spacing w:after="0" w:line="240" w:lineRule="auto"/>
        <w:ind w:right="720"/>
      </w:pPr>
    </w:p>
    <w:p w:rsidR="412E8374" w:rsidP="412E8374" w:rsidRDefault="412E8374" w14:paraId="27E4994F" w14:textId="7267EDD5">
      <w:pPr>
        <w:pStyle w:val="Normal"/>
        <w:spacing w:after="0" w:line="240" w:lineRule="auto"/>
        <w:ind w:right="720"/>
      </w:pPr>
    </w:p>
    <w:p w:rsidR="412E8374" w:rsidP="412E8374" w:rsidRDefault="412E8374" w14:paraId="1B51944F" w14:textId="5E1C03EB">
      <w:pPr>
        <w:pStyle w:val="Normal"/>
        <w:spacing w:after="0" w:line="240" w:lineRule="auto"/>
        <w:ind w:right="720"/>
      </w:pPr>
    </w:p>
    <w:p w:rsidR="0DE749E8" w:rsidP="412E8374" w:rsidRDefault="0DE749E8" w14:paraId="6B531BAB" w14:textId="3F754999">
      <w:pPr>
        <w:pStyle w:val="Normal"/>
        <w:spacing w:line="240" w:lineRule="exact"/>
        <w:jc w:val="center"/>
        <w:rPr>
          <w:sz w:val="16"/>
          <w:szCs w:val="16"/>
        </w:rPr>
      </w:pPr>
      <w:r w:rsidR="012BAE47">
        <w:drawing>
          <wp:inline wp14:editId="5746C596" wp14:anchorId="03AC6461">
            <wp:extent cx="3209925" cy="2868870"/>
            <wp:effectExtent l="0" t="0" r="0" b="0"/>
            <wp:docPr id="71143455" name="" title=""/>
            <wp:cNvGraphicFramePr>
              <a:graphicFrameLocks noChangeAspect="1"/>
            </wp:cNvGraphicFramePr>
            <a:graphic>
              <a:graphicData uri="http://schemas.openxmlformats.org/drawingml/2006/picture">
                <pic:pic>
                  <pic:nvPicPr>
                    <pic:cNvPr id="0" name=""/>
                    <pic:cNvPicPr/>
                  </pic:nvPicPr>
                  <pic:blipFill>
                    <a:blip r:embed="R9cf0d2698a284cc8">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3209925" cy="2868870"/>
                    </a:xfrm>
                    <a:prstGeom prst="rect">
                      <a:avLst/>
                    </a:prstGeom>
                  </pic:spPr>
                </pic:pic>
              </a:graphicData>
            </a:graphic>
          </wp:inline>
        </w:drawing>
      </w:r>
      <w:r>
        <w:br/>
      </w:r>
      <w:r w:rsidRPr="57ABD430" w:rsidR="01ABC820">
        <w:rPr>
          <w:rFonts w:ascii="Calibri" w:hAnsi="Calibri" w:eastAsia="Calibri" w:cs="Calibri"/>
          <w:b w:val="0"/>
          <w:bCs w:val="0"/>
          <w:i w:val="0"/>
          <w:iCs w:val="0"/>
          <w:noProof w:val="0"/>
          <w:color w:val="000000" w:themeColor="text1" w:themeTint="FF" w:themeShade="FF"/>
          <w:sz w:val="16"/>
          <w:szCs w:val="16"/>
          <w:lang w:val="en-US"/>
        </w:rPr>
        <w:t xml:space="preserve">From </w:t>
      </w:r>
      <w:r w:rsidRPr="57ABD430" w:rsidR="01ABC820">
        <w:rPr>
          <w:rFonts w:ascii="Calibri" w:hAnsi="Calibri" w:eastAsia="Calibri" w:cs="Calibri"/>
          <w:b w:val="0"/>
          <w:bCs w:val="0"/>
          <w:i w:val="0"/>
          <w:iCs w:val="0"/>
          <w:noProof w:val="0"/>
          <w:color w:val="000000" w:themeColor="text1" w:themeTint="FF" w:themeShade="FF"/>
          <w:sz w:val="16"/>
          <w:szCs w:val="16"/>
          <w:lang w:val="en-US"/>
        </w:rPr>
        <w:t>dRworks</w:t>
      </w:r>
      <w:r w:rsidRPr="57ABD430" w:rsidR="01ABC820">
        <w:rPr>
          <w:rFonts w:ascii="Calibri" w:hAnsi="Calibri" w:eastAsia="Calibri" w:cs="Calibri"/>
          <w:b w:val="0"/>
          <w:bCs w:val="0"/>
          <w:i w:val="0"/>
          <w:iCs w:val="0"/>
          <w:noProof w:val="0"/>
          <w:color w:val="000000" w:themeColor="text1" w:themeTint="FF" w:themeShade="FF"/>
          <w:sz w:val="16"/>
          <w:szCs w:val="16"/>
          <w:lang w:val="en-US"/>
        </w:rPr>
        <w:t xml:space="preserve"> workbook - </w:t>
      </w:r>
      <w:ins w:author="Kim, Jessica" w:date="2020-10-12T22:25:52Z" w:id="700350840">
        <w:r>
          <w:fldChar w:fldCharType="begin"/>
        </w:r>
        <w:r>
          <w:instrText xml:space="preserve">HYPERLINK "www.dismantlingracism.org" </w:instrText>
        </w:r>
        <w:r>
          <w:fldChar w:fldCharType="separate"/>
        </w:r>
      </w:ins>
      <w:r w:rsidRPr="57ABD430" w:rsidR="01ABC820">
        <w:rPr>
          <w:rStyle w:val="Hyperlink"/>
          <w:rFonts w:ascii="Calibri" w:hAnsi="Calibri" w:eastAsia="Calibri" w:cs="Calibri"/>
          <w:b w:val="0"/>
          <w:bCs w:val="0"/>
          <w:i w:val="0"/>
          <w:iCs w:val="0"/>
          <w:noProof w:val="0"/>
          <w:color w:val="000000" w:themeColor="text1" w:themeTint="FF" w:themeShade="FF"/>
          <w:sz w:val="16"/>
          <w:szCs w:val="16"/>
          <w:lang w:val="en-US"/>
        </w:rPr>
        <w:t>www.dismantlingracism.org</w:t>
      </w:r>
      <w:ins w:author="Kim, Jessica" w:date="2020-10-12T22:25:52Z" w:id="1289095607">
        <w:r>
          <w:fldChar w:fldCharType="end"/>
        </w:r>
      </w:ins>
      <w:r w:rsidRPr="57ABD430" w:rsidR="01ABC820">
        <w:rPr>
          <w:rFonts w:ascii="Calibri" w:hAnsi="Calibri" w:eastAsia="Calibri" w:cs="Calibri"/>
          <w:b w:val="0"/>
          <w:bCs w:val="0"/>
          <w:i w:val="0"/>
          <w:iCs w:val="0"/>
          <w:noProof w:val="0"/>
          <w:color w:val="000000" w:themeColor="text1" w:themeTint="FF" w:themeShade="FF"/>
          <w:sz w:val="16"/>
          <w:szCs w:val="16"/>
          <w:lang w:val="en-US"/>
        </w:rPr>
        <w:t>.</w:t>
      </w:r>
    </w:p>
    <w:p w:rsidR="412E8374" w:rsidP="412E8374" w:rsidRDefault="412E8374" w14:paraId="208D7E94" w14:textId="1D7D114C">
      <w:pPr>
        <w:pStyle w:val="Normal"/>
        <w:spacing w:after="0" w:line="240" w:lineRule="auto"/>
        <w:ind w:right="720"/>
        <w:rPr>
          <w:rFonts w:ascii="Calibri" w:hAnsi="Calibri" w:eastAsia="Calibri" w:cs="Calibri"/>
          <w:noProof w:val="0"/>
          <w:sz w:val="22"/>
          <w:szCs w:val="22"/>
          <w:lang w:val="en-US"/>
        </w:rPr>
      </w:pPr>
    </w:p>
    <w:p w:rsidR="61AF11DF" w:rsidRDefault="61AF11DF" w14:paraId="6C4FF98B" w14:textId="3A363B3F">
      <w:r>
        <w:br w:type="page"/>
      </w:r>
    </w:p>
    <w:p w:rsidR="70D2DAF0" w:rsidP="412E8374" w:rsidRDefault="70D2DAF0" w14:paraId="5F7DFE6C" w14:textId="125049F4">
      <w:pPr>
        <w:pStyle w:val="Normal"/>
        <w:spacing w:after="0" w:line="240" w:lineRule="auto"/>
        <w:ind w:right="720"/>
        <w:rPr>
          <w:rFonts w:ascii="Calibri" w:hAnsi="Calibri" w:eastAsia="Calibri" w:cs="Calibri"/>
          <w:noProof w:val="0"/>
          <w:sz w:val="24"/>
          <w:szCs w:val="24"/>
          <w:lang w:val="en-US"/>
        </w:rPr>
      </w:pPr>
      <w:r w:rsidRPr="61AF11DF" w:rsidR="4F6EC758">
        <w:rPr>
          <w:rFonts w:ascii="Calibri" w:hAnsi="Calibri" w:eastAsia="Calibri" w:cs="Calibri"/>
          <w:b w:val="1"/>
          <w:bCs w:val="1"/>
          <w:noProof w:val="0"/>
          <w:sz w:val="28"/>
          <w:szCs w:val="28"/>
          <w:lang w:val="en-US"/>
        </w:rPr>
        <w:t xml:space="preserve">B. </w:t>
      </w:r>
      <w:r w:rsidRPr="61AF11DF" w:rsidR="035E7DE0">
        <w:rPr>
          <w:rFonts w:ascii="Calibri" w:hAnsi="Calibri" w:eastAsia="Calibri" w:cs="Calibri"/>
          <w:b w:val="1"/>
          <w:bCs w:val="1"/>
          <w:noProof w:val="0"/>
          <w:sz w:val="28"/>
          <w:szCs w:val="28"/>
          <w:lang w:val="en-US"/>
        </w:rPr>
        <w:t>Where are you?</w:t>
      </w:r>
      <w:r w:rsidRPr="61AF11DF" w:rsidR="035E7DE0">
        <w:rPr>
          <w:rFonts w:ascii="Calibri" w:hAnsi="Calibri" w:eastAsia="Calibri" w:cs="Calibri"/>
          <w:noProof w:val="0"/>
          <w:sz w:val="24"/>
          <w:szCs w:val="24"/>
          <w:lang w:val="en-US"/>
        </w:rPr>
        <w:t xml:space="preserve"> </w:t>
      </w:r>
      <w:r>
        <w:br/>
      </w:r>
      <w:r w:rsidRPr="61AF11DF" w:rsidR="70D2DAF0">
        <w:rPr>
          <w:rFonts w:ascii="Calibri" w:hAnsi="Calibri" w:eastAsia="Calibri" w:cs="Calibri"/>
          <w:noProof w:val="0"/>
          <w:sz w:val="24"/>
          <w:szCs w:val="24"/>
          <w:lang w:val="en-US"/>
        </w:rPr>
        <w:t xml:space="preserve">Circle </w:t>
      </w:r>
      <w:r w:rsidRPr="61AF11DF" w:rsidR="0C66094A">
        <w:rPr>
          <w:rFonts w:ascii="Calibri" w:hAnsi="Calibri" w:eastAsia="Calibri" w:cs="Calibri"/>
          <w:noProof w:val="0"/>
          <w:sz w:val="24"/>
          <w:szCs w:val="24"/>
          <w:lang w:val="en-US"/>
        </w:rPr>
        <w:t>the</w:t>
      </w:r>
      <w:r w:rsidRPr="61AF11DF" w:rsidR="70D2DAF0">
        <w:rPr>
          <w:rFonts w:ascii="Calibri" w:hAnsi="Calibri" w:eastAsia="Calibri" w:cs="Calibri"/>
          <w:noProof w:val="0"/>
          <w:sz w:val="24"/>
          <w:szCs w:val="24"/>
          <w:lang w:val="en-US"/>
        </w:rPr>
        <w:t xml:space="preserve"> sentences</w:t>
      </w:r>
      <w:r w:rsidRPr="61AF11DF" w:rsidR="7C22824C">
        <w:rPr>
          <w:rFonts w:ascii="Calibri" w:hAnsi="Calibri" w:eastAsia="Calibri" w:cs="Calibri"/>
          <w:noProof w:val="0"/>
          <w:sz w:val="24"/>
          <w:szCs w:val="24"/>
          <w:lang w:val="en-US"/>
        </w:rPr>
        <w:t xml:space="preserve"> that</w:t>
      </w:r>
      <w:r w:rsidRPr="61AF11DF" w:rsidR="70D2DAF0">
        <w:rPr>
          <w:rFonts w:ascii="Calibri" w:hAnsi="Calibri" w:eastAsia="Calibri" w:cs="Calibri"/>
          <w:noProof w:val="0"/>
          <w:sz w:val="24"/>
          <w:szCs w:val="24"/>
          <w:lang w:val="en-US"/>
        </w:rPr>
        <w:t xml:space="preserve"> apply to you...</w:t>
      </w:r>
    </w:p>
    <w:p w:rsidR="1300057E" w:rsidP="412E8374" w:rsidRDefault="1300057E" w14:paraId="619096D6" w14:textId="0FAC5718">
      <w:pPr>
        <w:pStyle w:val="Normal"/>
        <w:spacing w:after="0" w:line="240" w:lineRule="auto"/>
        <w:ind w:right="720"/>
        <w:jc w:val="center"/>
        <w:rPr>
          <w:sz w:val="16"/>
          <w:szCs w:val="16"/>
        </w:rPr>
      </w:pPr>
      <w:r w:rsidR="1300057E">
        <w:drawing>
          <wp:inline wp14:editId="3EBEC7B4" wp14:anchorId="43290417">
            <wp:extent cx="4543425" cy="4276725"/>
            <wp:effectExtent l="0" t="0" r="0" b="0"/>
            <wp:docPr id="180529721" name="" title=""/>
            <wp:cNvGraphicFramePr>
              <a:graphicFrameLocks noChangeAspect="1"/>
            </wp:cNvGraphicFramePr>
            <a:graphic>
              <a:graphicData uri="http://schemas.openxmlformats.org/drawingml/2006/picture">
                <pic:pic>
                  <pic:nvPicPr>
                    <pic:cNvPr id="0" name=""/>
                    <pic:cNvPicPr/>
                  </pic:nvPicPr>
                  <pic:blipFill>
                    <a:blip r:embed="Re661fea3cc1447a6">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4543425" cy="4276725"/>
                    </a:xfrm>
                    <a:prstGeom prst="rect">
                      <a:avLst/>
                    </a:prstGeom>
                  </pic:spPr>
                </pic:pic>
              </a:graphicData>
            </a:graphic>
          </wp:inline>
        </w:drawing>
      </w:r>
      <w:r>
        <w:br/>
      </w:r>
      <w:r w:rsidRPr="57ABD430" w:rsidR="0B831B6A">
        <w:rPr>
          <w:sz w:val="16"/>
          <w:szCs w:val="16"/>
        </w:rPr>
        <w:t xml:space="preserve">Dr. </w:t>
      </w:r>
      <w:r w:rsidRPr="57ABD430" w:rsidR="0B831B6A">
        <w:rPr>
          <w:sz w:val="16"/>
          <w:szCs w:val="16"/>
        </w:rPr>
        <w:t>Ibram</w:t>
      </w:r>
      <w:r w:rsidRPr="57ABD430" w:rsidR="0B831B6A">
        <w:rPr>
          <w:sz w:val="16"/>
          <w:szCs w:val="16"/>
        </w:rPr>
        <w:t xml:space="preserve"> X. </w:t>
      </w:r>
      <w:r w:rsidRPr="57ABD430" w:rsidR="0B831B6A">
        <w:rPr>
          <w:sz w:val="16"/>
          <w:szCs w:val="16"/>
        </w:rPr>
        <w:t>Kendi</w:t>
      </w:r>
      <w:r w:rsidRPr="57ABD430" w:rsidR="0B831B6A">
        <w:rPr>
          <w:sz w:val="16"/>
          <w:szCs w:val="16"/>
        </w:rPr>
        <w:t xml:space="preserve"> &amp; </w:t>
      </w:r>
      <w:r w:rsidRPr="57ABD430" w:rsidR="7F91A384">
        <w:rPr>
          <w:sz w:val="16"/>
          <w:szCs w:val="16"/>
        </w:rPr>
        <w:t xml:space="preserve">Graphic: </w:t>
      </w:r>
      <w:r w:rsidRPr="57ABD430" w:rsidR="7FD12462">
        <w:rPr>
          <w:sz w:val="16"/>
          <w:szCs w:val="16"/>
        </w:rPr>
        <w:t>Dr. Andrew M. Ibrahim</w:t>
      </w:r>
      <w:r w:rsidRPr="57ABD430" w:rsidR="1FF73C6B">
        <w:rPr>
          <w:sz w:val="16"/>
          <w:szCs w:val="16"/>
        </w:rPr>
        <w:t xml:space="preserve"> </w:t>
      </w:r>
    </w:p>
    <w:p w:rsidR="412E8374" w:rsidP="412E8374" w:rsidRDefault="412E8374" w14:paraId="54920401" w14:textId="08EF736F">
      <w:pPr>
        <w:pStyle w:val="Normal"/>
        <w:spacing w:after="0" w:line="240" w:lineRule="auto"/>
        <w:ind w:right="720"/>
      </w:pPr>
    </w:p>
    <w:p w:rsidR="412E8374" w:rsidP="412E8374" w:rsidRDefault="412E8374" w14:paraId="1E4B34FB" w14:textId="6CE4D2F3">
      <w:pPr>
        <w:spacing w:after="0" w:line="240" w:lineRule="auto"/>
        <w:ind w:right="720"/>
      </w:pPr>
    </w:p>
    <w:p w:rsidR="412E8374" w:rsidP="412E8374" w:rsidRDefault="412E8374" w14:paraId="10BB1533" w14:textId="202D5F8D">
      <w:pPr>
        <w:pStyle w:val="Normal"/>
        <w:ind w:right="720"/>
      </w:pPr>
    </w:p>
    <w:p w:rsidR="412E8374" w:rsidP="412E8374" w:rsidRDefault="412E8374" w14:paraId="01FDFB74" w14:textId="4403F286">
      <w:pPr>
        <w:spacing w:after="0" w:line="240" w:lineRule="auto"/>
        <w:ind w:right="720"/>
      </w:pPr>
    </w:p>
    <w:p w:rsidR="00350FE4" w:rsidP="2873474D" w:rsidRDefault="00F60D79" w14:paraId="1CD01F54" w14:textId="62A727F6">
      <w:pPr>
        <w:pStyle w:val="Normal"/>
        <w:spacing w:after="0" w:line="240" w:lineRule="auto"/>
        <w:ind w:left="0" w:right="720"/>
      </w:pPr>
      <w:r w:rsidRPr="61AF11DF" w:rsidR="488F1FA1">
        <w:rPr>
          <w:b w:val="1"/>
          <w:bCs w:val="1"/>
          <w:sz w:val="28"/>
          <w:szCs w:val="28"/>
        </w:rPr>
        <w:t xml:space="preserve">C. </w:t>
      </w:r>
      <w:r w:rsidRPr="61AF11DF" w:rsidR="00F60D79">
        <w:rPr>
          <w:b w:val="1"/>
          <w:bCs w:val="1"/>
          <w:sz w:val="28"/>
          <w:szCs w:val="28"/>
        </w:rPr>
        <w:t>Which</w:t>
      </w:r>
      <w:r w:rsidRPr="61AF11DF" w:rsidR="003606A6">
        <w:rPr>
          <w:b w:val="1"/>
          <w:bCs w:val="1"/>
          <w:sz w:val="28"/>
          <w:szCs w:val="28"/>
        </w:rPr>
        <w:t xml:space="preserve"> aspects of RSJI were covered?</w:t>
      </w:r>
      <w:r w:rsidR="003606A6">
        <w:rPr/>
        <w:t xml:space="preserve"> </w:t>
      </w:r>
      <w:r>
        <w:br/>
      </w:r>
      <w:r w:rsidR="003606A6">
        <w:rPr/>
        <w:t>C</w:t>
      </w:r>
      <w:r w:rsidR="00CA58E6">
        <w:rPr/>
        <w:t>heck all that apply.</w:t>
      </w:r>
      <w:r w:rsidR="01F3D134">
        <w:rPr/>
        <w:t xml:space="preserve"> </w:t>
      </w:r>
      <w:r w:rsidR="01F3D134">
        <w:rPr/>
        <w:t>**Refer to the RSJI Glossary for definitions</w:t>
      </w:r>
      <w:r w:rsidR="688B2811">
        <w:rPr/>
        <w:t>**</w:t>
      </w:r>
    </w:p>
    <w:tbl>
      <w:tblPr>
        <w:tblStyle w:val="TableGrid"/>
        <w:tblpPr w:leftFromText="180" w:rightFromText="180" w:vertAnchor="text" w:horzAnchor="margin" w:tblpY="71"/>
        <w:tblW w:w="9635" w:type="dxa"/>
        <w:jc w:val="center"/>
        <w:tblLook w:val="04A0" w:firstRow="1" w:lastRow="0" w:firstColumn="1" w:lastColumn="0" w:noHBand="0" w:noVBand="1"/>
      </w:tblPr>
      <w:tblGrid>
        <w:gridCol w:w="3109"/>
        <w:gridCol w:w="3303"/>
        <w:gridCol w:w="3223"/>
      </w:tblGrid>
      <w:tr w:rsidRPr="00777773" w:rsidR="00777773" w:rsidTr="61AF11DF" w14:paraId="6C3AC595" w14:textId="77777777">
        <w:trPr>
          <w:trHeight w:val="275"/>
        </w:trPr>
        <w:tc>
          <w:tcPr>
            <w:tcW w:w="3109" w:type="dxa"/>
            <w:tcMar/>
          </w:tcPr>
          <w:p w:rsidRPr="00777773" w:rsidR="00777773" w:rsidP="7E044C1C" w:rsidRDefault="00777773" w14:paraId="18AF3764" w14:textId="646523DA">
            <w:pPr>
              <w:pStyle w:val="Normal"/>
              <w:shd w:val="clear" w:color="auto" w:fill="FFFFFF" w:themeFill="background1"/>
              <w:ind w:left="360"/>
            </w:pPr>
            <w:r w:rsidRPr="00777773" w:rsidR="00777773">
              <w:rPr/>
              <w:t>Work</w:t>
            </w:r>
            <w:r w:rsidR="3FE6F3F2">
              <w:rPr/>
              <w:t>force equity</w:t>
            </w:r>
            <w:r>
              <w:tab/>
            </w:r>
            <w:r>
              <w:tab/>
            </w:r>
            <w:r>
              <w:tab/>
            </w:r>
          </w:p>
        </w:tc>
        <w:tc>
          <w:tcPr>
            <w:tcW w:w="3303" w:type="dxa"/>
            <w:tcMar/>
          </w:tcPr>
          <w:p w:rsidRPr="00777773" w:rsidR="00777773" w:rsidP="7E044C1C" w:rsidRDefault="00777773" w14:paraId="34723A84" w14:textId="77777777">
            <w:pPr>
              <w:pStyle w:val="Normal"/>
              <w:shd w:val="clear" w:color="auto" w:fill="FFFFFF" w:themeFill="background1"/>
              <w:ind w:left="360"/>
              <w:rPr>
                <w:rFonts w:eastAsia="" w:eastAsiaTheme="minorEastAsia"/>
              </w:rPr>
            </w:pPr>
            <w:r w:rsidR="00777773">
              <w:rPr/>
              <w:t>Community Development</w:t>
            </w:r>
          </w:p>
        </w:tc>
        <w:tc>
          <w:tcPr>
            <w:tcW w:w="3223" w:type="dxa"/>
            <w:tcMar/>
          </w:tcPr>
          <w:p w:rsidRPr="00777773" w:rsidR="00777773" w:rsidP="7E044C1C" w:rsidRDefault="00777773" w14:paraId="10C897D4" w14:textId="77777777">
            <w:pPr>
              <w:pStyle w:val="Normal"/>
              <w:shd w:val="clear" w:color="auto" w:fill="FFFFFF" w:themeFill="background1"/>
              <w:ind w:left="360"/>
              <w:rPr>
                <w:rFonts w:eastAsia="" w:eastAsiaTheme="minorEastAsia"/>
              </w:rPr>
            </w:pPr>
            <w:r w:rsidRPr="00777773" w:rsidR="00777773">
              <w:rPr/>
              <w:t>Government Policies</w:t>
            </w:r>
            <w:r w:rsidRPr="00777773">
              <w:tab/>
            </w:r>
          </w:p>
        </w:tc>
      </w:tr>
      <w:tr w:rsidRPr="00777773" w:rsidR="00777773" w:rsidTr="61AF11DF" w14:paraId="35B15FDE" w14:textId="77777777">
        <w:trPr>
          <w:trHeight w:val="421"/>
        </w:trPr>
        <w:tc>
          <w:tcPr>
            <w:tcW w:w="3109" w:type="dxa"/>
            <w:tcMar/>
          </w:tcPr>
          <w:p w:rsidRPr="00777773" w:rsidR="00777773" w:rsidP="7E044C1C" w:rsidRDefault="00777773" w14:paraId="27B785E7" w14:textId="2FA745F4">
            <w:pPr>
              <w:pStyle w:val="Normal"/>
              <w:shd w:val="clear" w:color="auto" w:fill="FFFFFF" w:themeFill="background1"/>
              <w:ind w:left="360"/>
              <w:rPr>
                <w:rFonts w:eastAsia="" w:eastAsiaTheme="minorEastAsia"/>
              </w:rPr>
            </w:pPr>
            <w:r w:rsidR="7C8C99EB">
              <w:rPr/>
              <w:t>Race and racism</w:t>
            </w:r>
            <w:r w:rsidR="00777773">
              <w:rPr/>
              <w:t xml:space="preserve"> </w:t>
            </w:r>
            <w:r>
              <w:tab/>
            </w:r>
            <w:r>
              <w:tab/>
            </w:r>
            <w:r w:rsidRPr="00777773">
              <w:tab/>
            </w:r>
          </w:p>
        </w:tc>
        <w:tc>
          <w:tcPr>
            <w:tcW w:w="3303" w:type="dxa"/>
            <w:tcMar/>
          </w:tcPr>
          <w:p w:rsidRPr="00777773" w:rsidR="00777773" w:rsidP="7E044C1C" w:rsidRDefault="00777773" w14:paraId="7C7255D6" w14:textId="77777777">
            <w:pPr>
              <w:pStyle w:val="Normal"/>
              <w:shd w:val="clear" w:color="auto" w:fill="FFFFFF" w:themeFill="background1"/>
              <w:ind w:left="360"/>
              <w:rPr>
                <w:rFonts w:eastAsia="" w:eastAsiaTheme="minorEastAsia"/>
              </w:rPr>
            </w:pPr>
            <w:r w:rsidR="00777773">
              <w:rPr/>
              <w:t>Environment</w:t>
            </w:r>
          </w:p>
        </w:tc>
        <w:tc>
          <w:tcPr>
            <w:tcW w:w="3223" w:type="dxa"/>
            <w:tcMar/>
          </w:tcPr>
          <w:p w:rsidRPr="00777773" w:rsidR="00777773" w:rsidP="7E044C1C" w:rsidRDefault="00777773" w14:paraId="74C100EA" w14:textId="76907B99">
            <w:pPr>
              <w:pStyle w:val="Normal"/>
              <w:shd w:val="clear" w:color="auto" w:fill="FFFFFF" w:themeFill="background1"/>
              <w:ind w:left="360"/>
              <w:rPr>
                <w:rFonts w:eastAsia="" w:eastAsiaTheme="minorEastAsia"/>
              </w:rPr>
            </w:pPr>
            <w:r w:rsidR="6034B773">
              <w:rPr/>
              <w:t>C</w:t>
            </w:r>
            <w:r w:rsidRPr="00777773" w:rsidR="00777773">
              <w:rPr/>
              <w:t>ulture</w:t>
            </w:r>
            <w:r w:rsidRPr="00777773">
              <w:tab/>
            </w:r>
            <w:r w:rsidRPr="00777773">
              <w:tab/>
            </w:r>
            <w:r w:rsidRPr="00777773">
              <w:tab/>
            </w:r>
          </w:p>
        </w:tc>
      </w:tr>
      <w:tr w:rsidRPr="00777773" w:rsidR="00777773" w:rsidTr="61AF11DF" w14:paraId="621B065D" w14:textId="77777777">
        <w:trPr>
          <w:trHeight w:val="288"/>
        </w:trPr>
        <w:tc>
          <w:tcPr>
            <w:tcW w:w="3109" w:type="dxa"/>
            <w:tcMar/>
          </w:tcPr>
          <w:p w:rsidR="00A13BE3" w:rsidP="7E044C1C" w:rsidRDefault="0092175D" w14:paraId="3D9C40D1" w14:textId="416AAA1E">
            <w:pPr>
              <w:pStyle w:val="Normal"/>
              <w:ind w:left="360"/>
              <w:rPr>
                <w:rFonts w:eastAsia="" w:eastAsiaTheme="minorEastAsia"/>
              </w:rPr>
            </w:pPr>
            <w:r w:rsidR="1C74C159">
              <w:rPr/>
              <w:t>Immigration</w:t>
            </w:r>
          </w:p>
          <w:p w:rsidR="00A13BE3" w:rsidP="7E044C1C" w:rsidRDefault="008A2D61" w14:paraId="3EFFD343" w14:textId="1F66EA3E">
            <w:pPr>
              <w:pStyle w:val="Normal"/>
              <w:ind w:left="1080"/>
            </w:pPr>
          </w:p>
        </w:tc>
        <w:tc>
          <w:tcPr>
            <w:tcW w:w="3303" w:type="dxa"/>
            <w:tcMar/>
          </w:tcPr>
          <w:p w:rsidR="585D367A" w:rsidP="7E044C1C" w:rsidRDefault="5AE960B4" w14:paraId="482E1CE8" w14:textId="0DE4049F">
            <w:pPr>
              <w:pStyle w:val="Normal"/>
              <w:ind w:left="360"/>
              <w:rPr>
                <w:rFonts w:eastAsia="" w:eastAsiaTheme="minorEastAsia"/>
              </w:rPr>
            </w:pPr>
            <w:r w:rsidR="372E2D8A">
              <w:rPr/>
              <w:t xml:space="preserve"> Anti-racist principles and</w:t>
            </w:r>
            <w:r w:rsidR="372E2D8A">
              <w:rPr/>
              <w:t xml:space="preserve"> practices</w:t>
            </w:r>
          </w:p>
        </w:tc>
        <w:tc>
          <w:tcPr>
            <w:tcW w:w="3223" w:type="dxa"/>
            <w:tcMar/>
          </w:tcPr>
          <w:p w:rsidR="2BC90846" w:rsidP="412E8374" w:rsidRDefault="13E1B575" w14:paraId="080D87F1" w14:textId="6064DE3E">
            <w:pPr>
              <w:pStyle w:val="Normal"/>
              <w:ind w:left="360"/>
            </w:pPr>
            <w:r w:rsidR="7A77FD72">
              <w:rPr/>
              <w:t xml:space="preserve">Intersectionality </w:t>
            </w:r>
            <w:r w:rsidR="12116FA9">
              <w:rPr/>
              <w:t>Identities (gender, sexuality, race, etc.)</w:t>
            </w:r>
          </w:p>
        </w:tc>
      </w:tr>
      <w:tr w:rsidR="1FFF001B" w:rsidTr="61AF11DF" w14:paraId="111EA1AA" w14:textId="77777777">
        <w:trPr>
          <w:trHeight w:val="148"/>
        </w:trPr>
        <w:tc>
          <w:tcPr>
            <w:tcW w:w="3109" w:type="dxa"/>
            <w:tcMar/>
          </w:tcPr>
          <w:p w:rsidR="199DBB93" w:rsidP="7E044C1C" w:rsidRDefault="199DBB93" w14:paraId="5755DDE1" w14:textId="51FF6DBC">
            <w:pPr>
              <w:pStyle w:val="Normal"/>
              <w:ind w:left="360"/>
              <w:rPr>
                <w:rFonts w:eastAsia="" w:eastAsiaTheme="minorEastAsia"/>
              </w:rPr>
            </w:pPr>
            <w:r w:rsidR="6047D189">
              <w:rPr/>
              <w:t>Education</w:t>
            </w:r>
          </w:p>
        </w:tc>
        <w:tc>
          <w:tcPr>
            <w:tcW w:w="3303" w:type="dxa"/>
            <w:tcMar/>
          </w:tcPr>
          <w:p w:rsidR="199DBB93" w:rsidP="7E044C1C" w:rsidRDefault="199DBB93" w14:paraId="40E36B11" w14:textId="01D5292A">
            <w:pPr>
              <w:pStyle w:val="Normal"/>
              <w:ind w:left="360"/>
              <w:rPr>
                <w:rFonts w:eastAsia="" w:eastAsiaTheme="minorEastAsia"/>
              </w:rPr>
            </w:pPr>
            <w:r w:rsidR="6047D189">
              <w:rPr/>
              <w:t>Housing</w:t>
            </w:r>
          </w:p>
        </w:tc>
        <w:tc>
          <w:tcPr>
            <w:tcW w:w="3223" w:type="dxa"/>
            <w:tcMar/>
          </w:tcPr>
          <w:p w:rsidR="0920756F" w:rsidP="7E044C1C" w:rsidRDefault="0920756F" w14:paraId="3612140E" w14:textId="26399376">
            <w:pPr>
              <w:pStyle w:val="Normal"/>
              <w:ind w:left="360"/>
            </w:pPr>
            <w:r w:rsidR="4C24A326">
              <w:rPr/>
              <w:t>Criminal Justice</w:t>
            </w:r>
          </w:p>
        </w:tc>
      </w:tr>
      <w:tr w:rsidR="1FFF001B" w:rsidTr="61AF11DF" w14:paraId="13DD3576" w14:textId="77777777">
        <w:trPr>
          <w:trHeight w:val="257"/>
        </w:trPr>
        <w:tc>
          <w:tcPr>
            <w:tcW w:w="3109" w:type="dxa"/>
            <w:tcMar/>
          </w:tcPr>
          <w:p w:rsidR="1FFF001B" w:rsidP="7E044C1C" w:rsidRDefault="1FFF001B" w14:paraId="18517DDC" w14:textId="642BDACE">
            <w:pPr>
              <w:pStyle w:val="Normal"/>
              <w:spacing w:after="200" w:line="276" w:lineRule="auto"/>
              <w:ind w:left="360"/>
            </w:pPr>
            <w:r w:rsidR="3721C174">
              <w:rPr/>
              <w:t>Anything else?</w:t>
            </w:r>
          </w:p>
        </w:tc>
        <w:tc>
          <w:tcPr>
            <w:tcW w:w="3303" w:type="dxa"/>
            <w:tcMar/>
          </w:tcPr>
          <w:p w:rsidR="1FFF001B" w:rsidP="7E044C1C" w:rsidRDefault="1FFF001B" w14:paraId="63D4CC4F" w14:textId="19BEAF56">
            <w:pPr>
              <w:pStyle w:val="Normal"/>
              <w:ind w:left="1080"/>
            </w:pPr>
          </w:p>
        </w:tc>
        <w:tc>
          <w:tcPr>
            <w:tcW w:w="3223" w:type="dxa"/>
            <w:tcMar/>
          </w:tcPr>
          <w:p w:rsidR="1FFF001B" w:rsidP="7E044C1C" w:rsidRDefault="1FFF001B" w14:paraId="65F1964D" w14:textId="433739F9">
            <w:pPr>
              <w:pStyle w:val="Normal"/>
              <w:ind w:left="1080"/>
            </w:pPr>
          </w:p>
        </w:tc>
      </w:tr>
    </w:tbl>
    <w:p w:rsidR="412E8374" w:rsidP="412E8374" w:rsidRDefault="412E8374" w14:paraId="0CD96F29" w14:textId="491735F6">
      <w:pPr>
        <w:pStyle w:val="Normal"/>
        <w:spacing w:after="0" w:line="240" w:lineRule="auto"/>
        <w:ind w:left="360" w:right="720"/>
      </w:pPr>
    </w:p>
    <w:p w:rsidR="61AF11DF" w:rsidRDefault="61AF11DF" w14:paraId="000B53CD" w14:textId="17AD0322">
      <w:r>
        <w:br w:type="page"/>
      </w:r>
    </w:p>
    <w:p w:rsidR="1CDB81ED" w:rsidP="61AF11DF" w:rsidRDefault="1CDB81ED" w14:paraId="04C523AD" w14:textId="7A1613F3">
      <w:pPr>
        <w:spacing w:after="0" w:line="240" w:lineRule="auto"/>
        <w:ind w:right="720"/>
        <w:rPr>
          <w:b w:val="1"/>
          <w:bCs w:val="1"/>
          <w:i w:val="1"/>
          <w:iCs w:val="1"/>
        </w:rPr>
      </w:pPr>
      <w:r w:rsidRPr="61AF11DF" w:rsidR="59253F1D">
        <w:rPr>
          <w:b w:val="1"/>
          <w:bCs w:val="1"/>
          <w:sz w:val="28"/>
          <w:szCs w:val="28"/>
          <w:u w:val="none"/>
        </w:rPr>
        <w:t xml:space="preserve">D. </w:t>
      </w:r>
      <w:r w:rsidRPr="61AF11DF" w:rsidR="7F53602A">
        <w:rPr>
          <w:b w:val="1"/>
          <w:bCs w:val="1"/>
          <w:sz w:val="28"/>
          <w:szCs w:val="28"/>
          <w:u w:val="none"/>
        </w:rPr>
        <w:t>Reflection Questions</w:t>
      </w:r>
      <w:r>
        <w:br/>
      </w:r>
      <w:r w:rsidRPr="61AF11DF" w:rsidR="58E19CF0">
        <w:rPr>
          <w:b w:val="1"/>
          <w:bCs w:val="1"/>
          <w:i w:val="1"/>
          <w:iCs w:val="1"/>
        </w:rPr>
        <w:t xml:space="preserve">Respond to </w:t>
      </w:r>
      <w:r w:rsidRPr="61AF11DF" w:rsidR="11E7B262">
        <w:rPr>
          <w:b w:val="1"/>
          <w:bCs w:val="1"/>
          <w:i w:val="1"/>
          <w:iCs w:val="1"/>
        </w:rPr>
        <w:t xml:space="preserve">at least </w:t>
      </w:r>
      <w:r w:rsidRPr="61AF11DF" w:rsidR="58E19CF0">
        <w:rPr>
          <w:b w:val="1"/>
          <w:bCs w:val="1"/>
          <w:i w:val="1"/>
          <w:iCs w:val="1"/>
        </w:rPr>
        <w:t xml:space="preserve">5 of the </w:t>
      </w:r>
      <w:r w:rsidRPr="61AF11DF" w:rsidR="5BD670D6">
        <w:rPr>
          <w:b w:val="1"/>
          <w:bCs w:val="1"/>
          <w:i w:val="1"/>
          <w:iCs w:val="1"/>
        </w:rPr>
        <w:t>prompts</w:t>
      </w:r>
      <w:r w:rsidRPr="61AF11DF" w:rsidR="58E19CF0">
        <w:rPr>
          <w:b w:val="1"/>
          <w:bCs w:val="1"/>
          <w:i w:val="1"/>
          <w:iCs w:val="1"/>
        </w:rPr>
        <w:t xml:space="preserve"> below</w:t>
      </w:r>
      <w:r w:rsidRPr="61AF11DF" w:rsidR="4969367B">
        <w:rPr>
          <w:b w:val="1"/>
          <w:bCs w:val="1"/>
          <w:i w:val="1"/>
          <w:iCs w:val="1"/>
        </w:rPr>
        <w:t>. You can respond in written form, video or voice recording, or illustration.</w:t>
      </w:r>
    </w:p>
    <w:p w:rsidR="00777773" w:rsidP="412E8374" w:rsidRDefault="6D943E77" w14:paraId="0D0B940D" w14:textId="17661754">
      <w:pPr>
        <w:pStyle w:val="ListParagraph"/>
        <w:numPr>
          <w:ilvl w:val="0"/>
          <w:numId w:val="25"/>
        </w:numPr>
        <w:spacing w:after="0" w:line="240" w:lineRule="auto"/>
        <w:ind w:right="720"/>
        <w:rPr>
          <w:rFonts w:ascii="Calibri" w:hAnsi="Calibri" w:eastAsia="Calibri" w:cs="Calibri" w:asciiTheme="minorAscii" w:hAnsiTheme="minorAscii" w:eastAsiaTheme="minorAscii" w:cstheme="minorAscii"/>
          <w:b w:val="0"/>
          <w:bCs w:val="0"/>
          <w:sz w:val="22"/>
          <w:szCs w:val="22"/>
        </w:rPr>
      </w:pPr>
      <w:r w:rsidR="6D943E77">
        <w:rPr>
          <w:b w:val="0"/>
          <w:bCs w:val="0"/>
        </w:rPr>
        <w:t>What emotions are you feeling after digesting this content?</w:t>
      </w:r>
    </w:p>
    <w:p w:rsidR="00777773" w:rsidP="412E8374" w:rsidRDefault="00777773" w14:paraId="0E27B00A" w14:textId="7B0A52B4">
      <w:pPr>
        <w:spacing w:after="0" w:line="240" w:lineRule="auto"/>
        <w:ind w:right="720"/>
        <w:rPr>
          <w:b w:val="0"/>
          <w:bCs w:val="0"/>
        </w:rPr>
      </w:pPr>
    </w:p>
    <w:p w:rsidR="00CA58E6" w:rsidP="412E8374" w:rsidRDefault="00777773" w14:paraId="2DD5AE4E" w14:textId="5D866817">
      <w:pPr>
        <w:pStyle w:val="ListParagraph"/>
        <w:numPr>
          <w:ilvl w:val="0"/>
          <w:numId w:val="25"/>
        </w:numPr>
        <w:spacing w:after="0" w:line="240" w:lineRule="auto"/>
        <w:ind w:right="720"/>
        <w:rPr>
          <w:rFonts w:ascii="Calibri" w:hAnsi="Calibri" w:eastAsia="Calibri" w:cs="Calibri" w:asciiTheme="minorAscii" w:hAnsiTheme="minorAscii" w:eastAsiaTheme="minorAscii" w:cstheme="minorAscii"/>
          <w:b w:val="0"/>
          <w:bCs w:val="0"/>
          <w:sz w:val="22"/>
          <w:szCs w:val="22"/>
        </w:rPr>
      </w:pPr>
      <w:r w:rsidR="00777773">
        <w:rPr>
          <w:b w:val="0"/>
          <w:bCs w:val="0"/>
        </w:rPr>
        <w:t>What n</w:t>
      </w:r>
      <w:r w:rsidR="004E45DD">
        <w:rPr>
          <w:b w:val="0"/>
          <w:bCs w:val="0"/>
        </w:rPr>
        <w:t>ew</w:t>
      </w:r>
      <w:r w:rsidR="732D6579">
        <w:rPr>
          <w:b w:val="0"/>
          <w:bCs w:val="0"/>
        </w:rPr>
        <w:t xml:space="preserve"> or helpful</w:t>
      </w:r>
      <w:r w:rsidR="004E45DD">
        <w:rPr>
          <w:b w:val="0"/>
          <w:bCs w:val="0"/>
        </w:rPr>
        <w:t xml:space="preserve"> information did you learn</w:t>
      </w:r>
      <w:r w:rsidR="0080148C">
        <w:rPr>
          <w:b w:val="0"/>
          <w:bCs w:val="0"/>
        </w:rPr>
        <w:t xml:space="preserve"> about Race and Social Jus</w:t>
      </w:r>
      <w:r w:rsidR="004E45DD">
        <w:rPr>
          <w:b w:val="0"/>
          <w:bCs w:val="0"/>
        </w:rPr>
        <w:t>tice in America?</w:t>
      </w:r>
    </w:p>
    <w:p w:rsidR="004E45DD" w:rsidP="412E8374" w:rsidRDefault="004E45DD" w14:paraId="60061E4C" w14:textId="77777777">
      <w:pPr>
        <w:spacing w:after="0" w:line="240" w:lineRule="auto"/>
        <w:ind w:right="720"/>
        <w:rPr>
          <w:b w:val="0"/>
          <w:bCs w:val="0"/>
        </w:rPr>
      </w:pPr>
    </w:p>
    <w:p w:rsidR="10DCECFB" w:rsidP="412E8374" w:rsidRDefault="10DCECFB" w14:paraId="17C380D2" w14:textId="4EBD5BCE">
      <w:pPr>
        <w:pStyle w:val="ListParagraph"/>
        <w:numPr>
          <w:ilvl w:val="0"/>
          <w:numId w:val="25"/>
        </w:numPr>
        <w:spacing w:after="0" w:line="240" w:lineRule="auto"/>
        <w:ind w:right="720"/>
        <w:rPr>
          <w:rFonts w:ascii="Calibri" w:hAnsi="Calibri" w:eastAsia="Calibri" w:cs="Calibri" w:asciiTheme="minorAscii" w:hAnsiTheme="minorAscii" w:eastAsiaTheme="minorAscii" w:cstheme="minorAscii"/>
          <w:b w:val="0"/>
          <w:bCs w:val="0"/>
          <w:sz w:val="21"/>
          <w:szCs w:val="21"/>
        </w:rPr>
      </w:pPr>
      <w:r w:rsidR="10DCECFB">
        <w:rPr>
          <w:b w:val="0"/>
          <w:bCs w:val="0"/>
        </w:rPr>
        <w:t xml:space="preserve">What new anti-racist </w:t>
      </w:r>
      <w:r w:rsidR="70778CD2">
        <w:rPr>
          <w:b w:val="0"/>
          <w:bCs w:val="0"/>
        </w:rPr>
        <w:t>principles</w:t>
      </w:r>
      <w:r w:rsidR="699CA461">
        <w:rPr>
          <w:b w:val="0"/>
          <w:bCs w:val="0"/>
        </w:rPr>
        <w:t xml:space="preserve"> or </w:t>
      </w:r>
      <w:r w:rsidR="10DCECFB">
        <w:rPr>
          <w:b w:val="0"/>
          <w:bCs w:val="0"/>
        </w:rPr>
        <w:t>practices did you learn?</w:t>
      </w:r>
      <w:commentRangeStart w:id="2073938984"/>
      <w:r w:rsidRPr="71757B35" w:rsidR="184BB733">
        <w:rPr>
          <w:rFonts w:eastAsia="Segoe UI"/>
          <w:sz w:val="21"/>
          <w:szCs w:val="21"/>
        </w:rPr>
        <w:t xml:space="preserve"> Are there any new terms/definitions that you learned?</w:t>
      </w:r>
      <w:commentRangeEnd w:id="2073938984"/>
      <w:r>
        <w:rPr>
          <w:rStyle w:val="CommentReference"/>
        </w:rPr>
        <w:commentReference w:id="2073938984"/>
      </w:r>
    </w:p>
    <w:p w:rsidR="00777773" w:rsidP="412E8374" w:rsidRDefault="00777773" w14:paraId="3DEEC669" w14:textId="77777777">
      <w:pPr>
        <w:spacing w:after="0" w:line="240" w:lineRule="auto"/>
        <w:ind w:right="720"/>
        <w:rPr>
          <w:b w:val="0"/>
          <w:bCs w:val="0"/>
        </w:rPr>
      </w:pPr>
    </w:p>
    <w:p w:rsidR="004E45DD" w:rsidP="412E8374" w:rsidRDefault="004E45DD" w14:paraId="329F2337" w14:textId="0C720C37">
      <w:pPr>
        <w:pStyle w:val="ListParagraph"/>
        <w:numPr>
          <w:ilvl w:val="0"/>
          <w:numId w:val="25"/>
        </w:numPr>
        <w:spacing w:after="0" w:line="240" w:lineRule="auto"/>
        <w:ind w:right="720"/>
        <w:rPr>
          <w:rFonts w:ascii="Calibri" w:hAnsi="Calibri" w:eastAsia="Calibri" w:cs="Calibri" w:asciiTheme="minorAscii" w:hAnsiTheme="minorAscii" w:eastAsiaTheme="minorAscii" w:cstheme="minorAscii"/>
          <w:b w:val="0"/>
          <w:bCs w:val="0"/>
          <w:sz w:val="22"/>
          <w:szCs w:val="22"/>
        </w:rPr>
      </w:pPr>
      <w:r w:rsidR="19421750">
        <w:rPr>
          <w:b w:val="0"/>
          <w:bCs w:val="0"/>
        </w:rPr>
        <w:t xml:space="preserve">What felt familiar to you? </w:t>
      </w:r>
      <w:r w:rsidR="19421750">
        <w:rPr>
          <w:b w:val="0"/>
          <w:bCs w:val="0"/>
        </w:rPr>
        <w:t xml:space="preserve">Is there </w:t>
      </w:r>
      <w:r w:rsidR="1C582C2A">
        <w:rPr>
          <w:b w:val="0"/>
          <w:bCs w:val="0"/>
        </w:rPr>
        <w:t>a particular subject or topic</w:t>
      </w:r>
      <w:r w:rsidR="19421750">
        <w:rPr>
          <w:b w:val="0"/>
          <w:bCs w:val="0"/>
        </w:rPr>
        <w:t xml:space="preserve"> you learned that resonated with you?</w:t>
      </w:r>
      <w:r>
        <w:br/>
      </w:r>
    </w:p>
    <w:p w:rsidR="0080148C" w:rsidP="412E8374" w:rsidRDefault="0080148C" w14:paraId="1F415E1B" w14:textId="26946BC9">
      <w:pPr>
        <w:pStyle w:val="ListParagraph"/>
        <w:numPr>
          <w:ilvl w:val="0"/>
          <w:numId w:val="25"/>
        </w:numPr>
        <w:spacing w:after="0" w:line="240" w:lineRule="auto"/>
        <w:ind w:right="720"/>
        <w:rPr>
          <w:b w:val="0"/>
          <w:bCs w:val="0"/>
          <w:sz w:val="22"/>
          <w:szCs w:val="22"/>
        </w:rPr>
      </w:pPr>
      <w:r w:rsidR="0CAEF961">
        <w:rPr>
          <w:b w:val="0"/>
          <w:bCs w:val="0"/>
        </w:rPr>
        <w:t>How does the content show up in your life (</w:t>
      </w:r>
      <w:proofErr w:type="spellStart"/>
      <w:r w:rsidR="0CAEF961">
        <w:rPr>
          <w:b w:val="0"/>
          <w:bCs w:val="0"/>
        </w:rPr>
        <w:t>ie</w:t>
      </w:r>
      <w:proofErr w:type="spellEnd"/>
      <w:r w:rsidR="0CAEF961">
        <w:rPr>
          <w:b w:val="0"/>
          <w:bCs w:val="0"/>
        </w:rPr>
        <w:t>. At home, at work, interacting with the public, etc.)?</w:t>
      </w:r>
      <w:r w:rsidR="79FF2E09">
        <w:rPr>
          <w:b w:val="0"/>
          <w:bCs w:val="0"/>
        </w:rPr>
        <w:t xml:space="preserve"> What dynamics arise when applying a racial justice and social justice</w:t>
      </w:r>
      <w:r w:rsidR="46BDB37F">
        <w:rPr>
          <w:b w:val="0"/>
          <w:bCs w:val="0"/>
        </w:rPr>
        <w:t xml:space="preserve"> lens to your life at home, at work, and interactions with the public?</w:t>
      </w:r>
      <w:r>
        <w:br/>
      </w:r>
    </w:p>
    <w:p w:rsidR="0080148C" w:rsidP="412E8374" w:rsidRDefault="0CE8649F" w14:paraId="211CB303" w14:textId="08835DFF">
      <w:pPr>
        <w:pStyle w:val="ListParagraph"/>
        <w:numPr>
          <w:ilvl w:val="0"/>
          <w:numId w:val="25"/>
        </w:numPr>
        <w:spacing w:after="0" w:line="240" w:lineRule="auto"/>
        <w:rPr>
          <w:rFonts w:ascii="Calibri" w:hAnsi="Calibri" w:eastAsia="Calibri" w:cs="Calibri" w:asciiTheme="minorAscii" w:hAnsiTheme="minorAscii" w:eastAsiaTheme="minorAscii" w:cstheme="minorAscii"/>
          <w:b w:val="0"/>
          <w:bCs w:val="0"/>
          <w:sz w:val="21"/>
          <w:szCs w:val="21"/>
        </w:rPr>
      </w:pPr>
      <w:r w:rsidRPr="412E8374" w:rsidR="0CE8649F">
        <w:rPr>
          <w:rFonts w:eastAsia="Segoe UI" w:cs="Calibri" w:cstheme="minorAscii"/>
          <w:b w:val="0"/>
          <w:bCs w:val="0"/>
          <w:sz w:val="21"/>
          <w:szCs w:val="21"/>
        </w:rPr>
        <w:t>W</w:t>
      </w:r>
      <w:r w:rsidRPr="412E8374" w:rsidR="45D93AAA">
        <w:rPr>
          <w:rFonts w:eastAsia="Segoe UI" w:cs="Calibri" w:cstheme="minorAscii"/>
          <w:b w:val="0"/>
          <w:bCs w:val="0"/>
          <w:sz w:val="21"/>
          <w:szCs w:val="21"/>
        </w:rPr>
        <w:t>as there anything brought up that you</w:t>
      </w:r>
      <w:r w:rsidRPr="412E8374" w:rsidR="17925D64">
        <w:rPr>
          <w:rFonts w:eastAsia="Segoe UI" w:cs="Calibri" w:cstheme="minorAscii"/>
          <w:b w:val="0"/>
          <w:bCs w:val="0"/>
          <w:sz w:val="21"/>
          <w:szCs w:val="21"/>
        </w:rPr>
        <w:t xml:space="preserve"> are struggling </w:t>
      </w:r>
      <w:r w:rsidRPr="412E8374" w:rsidR="7786BA79">
        <w:rPr>
          <w:rFonts w:eastAsia="Segoe UI" w:cs="Calibri" w:cstheme="minorAscii"/>
          <w:b w:val="0"/>
          <w:bCs w:val="0"/>
          <w:sz w:val="21"/>
          <w:szCs w:val="21"/>
        </w:rPr>
        <w:t>to understand</w:t>
      </w:r>
      <w:r w:rsidRPr="412E8374" w:rsidR="353382FC">
        <w:rPr>
          <w:rFonts w:eastAsia="Segoe UI" w:cs="Calibri" w:cstheme="minorAscii"/>
          <w:b w:val="0"/>
          <w:bCs w:val="0"/>
          <w:sz w:val="21"/>
          <w:szCs w:val="21"/>
        </w:rPr>
        <w:t xml:space="preserve">? </w:t>
      </w:r>
      <w:r w:rsidRPr="412E8374" w:rsidR="52E91288">
        <w:rPr>
          <w:rFonts w:eastAsia="Segoe UI" w:cs="Calibri" w:cstheme="minorAscii"/>
          <w:b w:val="0"/>
          <w:bCs w:val="0"/>
          <w:sz w:val="21"/>
          <w:szCs w:val="21"/>
        </w:rPr>
        <w:t>Was</w:t>
      </w:r>
      <w:r w:rsidRPr="412E8374" w:rsidR="353382FC">
        <w:rPr>
          <w:rFonts w:eastAsia="Segoe UI" w:cs="Calibri" w:cstheme="minorAscii"/>
          <w:b w:val="0"/>
          <w:bCs w:val="0"/>
          <w:sz w:val="21"/>
          <w:szCs w:val="21"/>
        </w:rPr>
        <w:t xml:space="preserve"> there an</w:t>
      </w:r>
      <w:r w:rsidRPr="412E8374" w:rsidR="353382FC">
        <w:rPr>
          <w:rFonts w:eastAsia="Segoe UI" w:cs="Calibri" w:cstheme="minorAscii"/>
          <w:b w:val="0"/>
          <w:bCs w:val="0"/>
          <w:sz w:val="21"/>
          <w:szCs w:val="21"/>
        </w:rPr>
        <w:t>ything in the content where you felt resistant?</w:t>
      </w:r>
      <w:r w:rsidRPr="412E8374" w:rsidR="49B5BCBD">
        <w:rPr>
          <w:rFonts w:eastAsia="Segoe UI" w:cs="Calibri" w:cstheme="minorAscii"/>
          <w:b w:val="0"/>
          <w:bCs w:val="0"/>
          <w:sz w:val="21"/>
          <w:szCs w:val="21"/>
        </w:rPr>
        <w:t xml:space="preserve"> </w:t>
      </w:r>
      <w:r w:rsidRPr="412E8374" w:rsidR="17925D64">
        <w:rPr>
          <w:rFonts w:eastAsia="Segoe UI" w:cs="Calibri" w:cstheme="minorAscii"/>
          <w:b w:val="0"/>
          <w:bCs w:val="0"/>
          <w:sz w:val="21"/>
          <w:szCs w:val="21"/>
        </w:rPr>
        <w:t xml:space="preserve">Why? </w:t>
      </w:r>
      <w:r w:rsidRPr="412E8374" w:rsidR="0CE8649F">
        <w:rPr>
          <w:rFonts w:eastAsia="Segoe UI" w:cs="Calibri" w:cstheme="minorAscii"/>
          <w:b w:val="0"/>
          <w:bCs w:val="0"/>
          <w:sz w:val="21"/>
          <w:szCs w:val="21"/>
        </w:rPr>
        <w:t xml:space="preserve"> How would you challenge these notions?</w:t>
      </w:r>
    </w:p>
    <w:p w:rsidR="00163B61" w:rsidP="7BE6C212" w:rsidRDefault="00163B61" w14:paraId="2039F421" w14:textId="6A5767CF">
      <w:pPr>
        <w:spacing w:after="0" w:line="240" w:lineRule="auto"/>
        <w:rPr>
          <w:rFonts w:eastAsia="Segoe UI" w:cs="Calibri" w:cstheme="minorAscii"/>
          <w:sz w:val="21"/>
          <w:szCs w:val="21"/>
        </w:rPr>
      </w:pPr>
    </w:p>
    <w:p w:rsidR="00163B61" w:rsidP="412E8374" w:rsidRDefault="00163B61" w14:paraId="36365787" w14:textId="077E0BFF">
      <w:pPr>
        <w:pStyle w:val="ListParagraph"/>
        <w:numPr>
          <w:ilvl w:val="0"/>
          <w:numId w:val="25"/>
        </w:numPr>
        <w:spacing w:after="0" w:line="240" w:lineRule="auto"/>
        <w:rPr>
          <w:rFonts w:ascii="Calibri" w:hAnsi="Calibri" w:eastAsia="Calibri" w:cs="Calibri" w:asciiTheme="minorAscii" w:hAnsiTheme="minorAscii" w:eastAsiaTheme="minorAscii" w:cstheme="minorAscii"/>
          <w:sz w:val="21"/>
          <w:szCs w:val="21"/>
        </w:rPr>
      </w:pPr>
      <w:r w:rsidRPr="412E8374" w:rsidR="00163B61">
        <w:rPr>
          <w:rFonts w:eastAsia="Segoe UI" w:cs="Calibri" w:cstheme="minorAscii"/>
          <w:sz w:val="21"/>
          <w:szCs w:val="21"/>
        </w:rPr>
        <w:t xml:space="preserve">What are some things you learned that you would like to share with </w:t>
      </w:r>
      <w:r w:rsidRPr="412E8374" w:rsidR="00B80DA5">
        <w:rPr>
          <w:rFonts w:eastAsia="Segoe UI" w:cs="Calibri" w:cstheme="minorAscii"/>
          <w:sz w:val="21"/>
          <w:szCs w:val="21"/>
        </w:rPr>
        <w:t>others</w:t>
      </w:r>
      <w:r w:rsidRPr="412E8374" w:rsidR="6452F830">
        <w:rPr>
          <w:rFonts w:eastAsia="Segoe UI" w:cs="Calibri" w:cstheme="minorAscii"/>
          <w:sz w:val="21"/>
          <w:szCs w:val="21"/>
        </w:rPr>
        <w:t xml:space="preserve"> in your life</w:t>
      </w:r>
      <w:r w:rsidRPr="412E8374" w:rsidR="007255E5">
        <w:rPr>
          <w:rFonts w:eastAsia="Segoe UI" w:cs="Calibri" w:cstheme="minorAscii"/>
          <w:sz w:val="21"/>
          <w:szCs w:val="21"/>
        </w:rPr>
        <w:t xml:space="preserve"> </w:t>
      </w:r>
      <w:r w:rsidRPr="412E8374" w:rsidR="7E2F2083">
        <w:rPr>
          <w:rFonts w:eastAsia="Segoe UI" w:cs="Calibri" w:cstheme="minorAscii"/>
          <w:sz w:val="21"/>
          <w:szCs w:val="21"/>
        </w:rPr>
        <w:t xml:space="preserve">(coworkers, family members, etc.) </w:t>
      </w:r>
      <w:r w:rsidRPr="412E8374" w:rsidR="007255E5">
        <w:rPr>
          <w:rFonts w:eastAsia="Segoe UI" w:cs="Calibri" w:cstheme="minorAscii"/>
          <w:sz w:val="21"/>
          <w:szCs w:val="21"/>
        </w:rPr>
        <w:t>on your team</w:t>
      </w:r>
      <w:r w:rsidRPr="412E8374" w:rsidR="00C95150">
        <w:rPr>
          <w:rFonts w:eastAsia="Segoe UI" w:cs="Calibri" w:cstheme="minorAscii"/>
          <w:sz w:val="21"/>
          <w:szCs w:val="21"/>
        </w:rPr>
        <w:t xml:space="preserve"> at S</w:t>
      </w:r>
      <w:r w:rsidRPr="412E8374" w:rsidR="00C95150">
        <w:rPr>
          <w:rFonts w:eastAsia="Segoe UI" w:cs="Calibri" w:cstheme="minorAscii"/>
          <w:sz w:val="21"/>
          <w:szCs w:val="21"/>
        </w:rPr>
        <w:t xml:space="preserve">DOT? </w:t>
      </w:r>
      <w:r>
        <w:br/>
      </w:r>
    </w:p>
    <w:p w:rsidR="2C5B4DDD" w:rsidP="412E8374" w:rsidRDefault="2C5B4DDD" w14:paraId="7495AE4B" w14:textId="1718AFAD">
      <w:pPr>
        <w:pStyle w:val="ListParagraph"/>
        <w:numPr>
          <w:ilvl w:val="0"/>
          <w:numId w:val="25"/>
        </w:numPr>
        <w:spacing w:after="0" w:line="240" w:lineRule="auto"/>
        <w:rPr>
          <w:sz w:val="21"/>
          <w:szCs w:val="21"/>
        </w:rPr>
      </w:pPr>
      <w:r w:rsidRPr="412E8374" w:rsidR="2C5B4DDD">
        <w:rPr>
          <w:rFonts w:eastAsia="Segoe UI" w:cs="Calibri" w:cstheme="minorAscii"/>
          <w:sz w:val="21"/>
          <w:szCs w:val="21"/>
        </w:rPr>
        <w:t xml:space="preserve">How do you think this content relates to </w:t>
      </w:r>
      <w:r w:rsidRPr="412E8374" w:rsidR="18CD5236">
        <w:rPr>
          <w:rFonts w:eastAsia="Segoe UI" w:cs="Calibri" w:cstheme="minorAscii"/>
          <w:sz w:val="21"/>
          <w:szCs w:val="21"/>
        </w:rPr>
        <w:t xml:space="preserve">the </w:t>
      </w:r>
      <w:r w:rsidRPr="412E8374" w:rsidR="2C5B4DDD">
        <w:rPr>
          <w:rFonts w:eastAsia="Segoe UI" w:cs="Calibri" w:cstheme="minorAscii"/>
          <w:sz w:val="21"/>
          <w:szCs w:val="21"/>
        </w:rPr>
        <w:t>people</w:t>
      </w:r>
      <w:r w:rsidRPr="412E8374" w:rsidR="1AEDB6DD">
        <w:rPr>
          <w:rFonts w:eastAsia="Segoe UI" w:cs="Calibri" w:cstheme="minorAscii"/>
          <w:sz w:val="21"/>
          <w:szCs w:val="21"/>
        </w:rPr>
        <w:t xml:space="preserve"> who</w:t>
      </w:r>
      <w:r w:rsidRPr="412E8374" w:rsidR="2C5B4DDD">
        <w:rPr>
          <w:rFonts w:eastAsia="Segoe UI" w:cs="Calibri" w:cstheme="minorAscii"/>
          <w:sz w:val="21"/>
          <w:szCs w:val="21"/>
        </w:rPr>
        <w:t xml:space="preserve"> you are close to?</w:t>
      </w:r>
    </w:p>
    <w:p w:rsidR="2C2C4198" w:rsidP="61AF11DF" w:rsidRDefault="2C2C4198" w14:paraId="65F91738" w14:textId="1F8E65B2">
      <w:pPr>
        <w:pStyle w:val="Normal"/>
        <w:spacing w:after="0" w:line="240" w:lineRule="auto"/>
        <w:ind/>
        <w:rPr>
          <w:rFonts w:eastAsia="Segoe UI" w:cs="Calibri" w:cstheme="minorAscii"/>
          <w:sz w:val="21"/>
          <w:szCs w:val="21"/>
        </w:rPr>
      </w:pPr>
    </w:p>
    <w:p w:rsidR="02EF0072" w:rsidP="412E8374" w:rsidRDefault="02EF0072" w14:paraId="2687279E" w14:textId="0B185BC7">
      <w:pPr>
        <w:pStyle w:val="ListParagraph"/>
        <w:numPr>
          <w:ilvl w:val="0"/>
          <w:numId w:val="25"/>
        </w:numPr>
        <w:spacing w:after="0" w:line="240" w:lineRule="auto"/>
        <w:rPr>
          <w:rFonts w:ascii="Calibri" w:hAnsi="Calibri" w:eastAsia="Calibri" w:cs="Calibri" w:asciiTheme="minorAscii" w:hAnsiTheme="minorAscii" w:eastAsiaTheme="minorAscii" w:cstheme="minorAscii"/>
          <w:sz w:val="21"/>
          <w:szCs w:val="21"/>
        </w:rPr>
      </w:pPr>
      <w:r w:rsidRPr="412E8374" w:rsidR="02EF0072">
        <w:rPr>
          <w:rFonts w:eastAsia="Segoe UI"/>
          <w:sz w:val="21"/>
          <w:szCs w:val="21"/>
        </w:rPr>
        <w:t>What questions do you have about the content?</w:t>
      </w:r>
    </w:p>
    <w:p w:rsidR="4C6592F7" w:rsidP="4C6592F7" w:rsidRDefault="4C6592F7" w14:paraId="1A36A4AD" w14:textId="153A2DD7">
      <w:pPr>
        <w:spacing w:after="0" w:line="240" w:lineRule="auto"/>
        <w:rPr>
          <w:rFonts w:eastAsia="Segoe UI"/>
          <w:sz w:val="21"/>
          <w:szCs w:val="21"/>
        </w:rPr>
      </w:pPr>
    </w:p>
    <w:p w:rsidR="0080148C" w:rsidP="412E8374" w:rsidRDefault="0080148C" w14:paraId="62486C05" w14:textId="58AB65E8">
      <w:pPr>
        <w:pStyle w:val="Normal"/>
        <w:spacing w:after="0" w:line="240" w:lineRule="auto"/>
        <w:rPr>
          <w:rFonts w:eastAsia="Segoe UI"/>
          <w:sz w:val="21"/>
          <w:szCs w:val="21"/>
        </w:rPr>
      </w:pPr>
    </w:p>
    <w:p w:rsidR="007055A6" w:rsidP="1BD991C2" w:rsidRDefault="007055A6" w14:paraId="053A7C5E" w14:textId="77777777">
      <w:pPr>
        <w:spacing w:after="0" w:line="240" w:lineRule="auto"/>
        <w:rPr>
          <w:rFonts w:ascii="Segoe UI" w:hAnsi="Segoe UI" w:eastAsia="Segoe UI" w:cs="Segoe UI"/>
          <w:sz w:val="21"/>
          <w:szCs w:val="21"/>
        </w:rPr>
      </w:pPr>
    </w:p>
    <w:p w:rsidR="1FFF001B" w:rsidP="2873474D" w:rsidRDefault="1FFF001B" w14:paraId="520975F4" w14:textId="3D7BCE59">
      <w:pPr>
        <w:pStyle w:val="Normal"/>
        <w:spacing w:after="0" w:line="240" w:lineRule="auto"/>
        <w:ind w:right="720"/>
      </w:pPr>
      <w:r>
        <w:br/>
      </w:r>
    </w:p>
    <w:p w:rsidR="1FFF001B" w:rsidP="61AF11DF" w:rsidRDefault="1FFF001B" w14:paraId="749DC739" w14:textId="769E6BFC">
      <w:pPr>
        <w:spacing w:after="0" w:line="240" w:lineRule="auto"/>
        <w:ind/>
      </w:pPr>
      <w:r>
        <w:br w:type="page"/>
      </w:r>
    </w:p>
    <w:p w:rsidR="1FFF001B" w:rsidP="2873474D" w:rsidRDefault="1FFF001B" w14:paraId="67CBED8A" w14:textId="1A4143BD">
      <w:pPr>
        <w:pStyle w:val="Normal"/>
        <w:spacing w:after="0" w:line="240" w:lineRule="auto"/>
        <w:ind w:right="720"/>
      </w:pPr>
      <w:r w:rsidRPr="61AF11DF" w:rsidR="2B3D363C">
        <w:rPr>
          <w:b w:val="1"/>
          <w:bCs w:val="1"/>
          <w:sz w:val="28"/>
          <w:szCs w:val="28"/>
        </w:rPr>
        <w:t xml:space="preserve">E. </w:t>
      </w:r>
      <w:r w:rsidRPr="61AF11DF" w:rsidR="72DC26CA">
        <w:rPr>
          <w:b w:val="1"/>
          <w:bCs w:val="1"/>
          <w:sz w:val="28"/>
          <w:szCs w:val="28"/>
        </w:rPr>
        <w:t>W</w:t>
      </w:r>
      <w:r w:rsidRPr="61AF11DF" w:rsidR="0C6F1FBA">
        <w:rPr>
          <w:b w:val="1"/>
          <w:bCs w:val="1"/>
          <w:sz w:val="28"/>
          <w:szCs w:val="28"/>
        </w:rPr>
        <w:t>here are you now?</w:t>
      </w:r>
      <w:r w:rsidRPr="61AF11DF" w:rsidR="0C6F1FBA">
        <w:rPr>
          <w:b w:val="1"/>
          <w:bCs w:val="1"/>
          <w:sz w:val="20"/>
          <w:szCs w:val="20"/>
        </w:rPr>
        <w:t xml:space="preserve"> </w:t>
      </w:r>
      <w:r>
        <w:br/>
      </w:r>
      <w:r w:rsidR="0C6F1FBA">
        <w:rPr/>
        <w:t>Circle the sentences that apply to you.</w:t>
      </w:r>
    </w:p>
    <w:p w:rsidR="1FFF001B" w:rsidP="412E8374" w:rsidRDefault="1FFF001B" w14:paraId="7D34AA8F" w14:textId="3C0DAC75">
      <w:pPr>
        <w:pStyle w:val="Normal"/>
        <w:ind w:right="720"/>
        <w:jc w:val="center"/>
      </w:pPr>
      <w:r w:rsidR="2EDF63E4">
        <w:drawing>
          <wp:inline wp14:editId="28001A27" wp14:anchorId="24143C40">
            <wp:extent cx="4543425" cy="4276725"/>
            <wp:effectExtent l="0" t="0" r="0" b="0"/>
            <wp:docPr id="303331841" name="" title=""/>
            <wp:cNvGraphicFramePr>
              <a:graphicFrameLocks noChangeAspect="1"/>
            </wp:cNvGraphicFramePr>
            <a:graphic>
              <a:graphicData uri="http://schemas.openxmlformats.org/drawingml/2006/picture">
                <pic:pic>
                  <pic:nvPicPr>
                    <pic:cNvPr id="0" name=""/>
                    <pic:cNvPicPr/>
                  </pic:nvPicPr>
                  <pic:blipFill>
                    <a:blip r:embed="R4256bf5fe4ec4944">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4543425" cy="4276725"/>
                    </a:xfrm>
                    <a:prstGeom prst="rect">
                      <a:avLst/>
                    </a:prstGeom>
                  </pic:spPr>
                </pic:pic>
              </a:graphicData>
            </a:graphic>
          </wp:inline>
        </w:drawing>
      </w:r>
    </w:p>
    <w:p w:rsidR="1FFF001B" w:rsidP="1FFF001B" w:rsidRDefault="1FFF001B" w14:paraId="4BFD1C3E" w14:textId="34D087C7">
      <w:pPr>
        <w:ind w:right="720"/>
      </w:pPr>
    </w:p>
    <w:p w:rsidR="1FFF001B" w:rsidP="1FFF001B" w:rsidRDefault="1FFF001B" w14:paraId="6130A92F" w14:textId="30CF5E29">
      <w:pPr>
        <w:ind w:right="720"/>
      </w:pPr>
    </w:p>
    <w:p w:rsidR="1FFF001B" w:rsidP="61AF11DF" w:rsidRDefault="1FFF001B" w14:paraId="38184E3D" w14:textId="76D1AB03">
      <w:pPr>
        <w:pStyle w:val="Normal"/>
        <w:spacing w:after="0" w:line="240" w:lineRule="auto"/>
        <w:ind w:right="720"/>
        <w:rPr>
          <w:rStyle w:val="Hyperlink"/>
        </w:rPr>
      </w:pPr>
      <w:r w:rsidRPr="57ABD430" w:rsidR="38DD3F9C">
        <w:rPr>
          <w:b w:val="1"/>
          <w:bCs w:val="1"/>
        </w:rPr>
        <w:t>F</w:t>
      </w:r>
      <w:r w:rsidR="38DD3F9C">
        <w:rPr/>
        <w:t xml:space="preserve">. </w:t>
      </w:r>
      <w:r w:rsidR="07EFAC05">
        <w:rPr/>
        <w:t xml:space="preserve">Thank you for taking the time to partake in remote learning of intensely personal and sensitive issues around race and social justice. </w:t>
      </w:r>
      <w:r w:rsidR="44662525">
        <w:rPr/>
        <w:t xml:space="preserve">  </w:t>
      </w:r>
      <w:r w:rsidRPr="57ABD430" w:rsidR="44662525">
        <w:rPr>
          <w:b w:val="1"/>
          <w:bCs w:val="1"/>
        </w:rPr>
        <w:t>Submit your Reflection Guide</w:t>
      </w:r>
      <w:r w:rsidR="44662525">
        <w:rPr/>
        <w:t xml:space="preserve"> to </w:t>
      </w:r>
      <w:hyperlink r:id="Rcc6512e7c3ba426f">
        <w:r w:rsidRPr="57ABD430" w:rsidR="4E03C629">
          <w:rPr>
            <w:rStyle w:val="Hyperlink"/>
          </w:rPr>
          <w:t>DOTRSJ</w:t>
        </w:r>
        <w:r w:rsidRPr="57ABD430" w:rsidR="44662525">
          <w:rPr>
            <w:rStyle w:val="Hyperlink"/>
          </w:rPr>
          <w:t>@seattle.gov</w:t>
        </w:r>
      </w:hyperlink>
    </w:p>
    <w:p w:rsidR="1FFF001B" w:rsidP="2873474D" w:rsidRDefault="1FFF001B" w14:paraId="512F3CE8" w14:textId="4ADEC30E">
      <w:pPr>
        <w:pStyle w:val="Normal"/>
        <w:spacing w:after="0" w:line="240" w:lineRule="auto"/>
        <w:ind w:right="720"/>
      </w:pPr>
    </w:p>
    <w:p w:rsidR="1FFF001B" w:rsidP="2873474D" w:rsidRDefault="1FFF001B" w14:paraId="01616B09" w14:textId="56DB5301">
      <w:pPr>
        <w:pStyle w:val="Normal"/>
        <w:ind w:right="720"/>
      </w:pPr>
      <w:r w:rsidRPr="57ABD430" w:rsidR="4161714C">
        <w:rPr>
          <w:b w:val="1"/>
          <w:bCs w:val="1"/>
        </w:rPr>
        <w:t xml:space="preserve">G. </w:t>
      </w:r>
      <w:r w:rsidR="07EFAC05">
        <w:rPr/>
        <w:t xml:space="preserve">We encourage you to register for a Discussion Session in Cornerstone </w:t>
      </w:r>
      <w:r w:rsidR="7DCBEC2F">
        <w:rPr/>
        <w:t xml:space="preserve">(date TBD) </w:t>
      </w:r>
      <w:r w:rsidR="07EFAC05">
        <w:rPr/>
        <w:t xml:space="preserve">to meet with other SDOT employees to share </w:t>
      </w:r>
      <w:r w:rsidR="56B8BDB9">
        <w:rPr/>
        <w:t>knowledge</w:t>
      </w:r>
      <w:r w:rsidR="07EFAC05">
        <w:rPr/>
        <w:t xml:space="preserve"> and continue the journey towards our mission </w:t>
      </w:r>
      <w:r w:rsidRPr="57ABD430" w:rsidR="07EFAC05">
        <w:rPr>
          <w:rFonts w:ascii="Calibri" w:hAnsi="Calibri" w:eastAsia="Calibri" w:cs="Calibri"/>
          <w:b w:val="0"/>
          <w:bCs w:val="0"/>
          <w:i w:val="0"/>
          <w:iCs w:val="0"/>
          <w:noProof w:val="0"/>
          <w:color w:val="000000" w:themeColor="text1" w:themeTint="FF" w:themeShade="FF"/>
          <w:sz w:val="22"/>
          <w:szCs w:val="22"/>
          <w:lang w:val="en-US"/>
        </w:rPr>
        <w:t>to dismantle institutional racism.</w:t>
      </w:r>
    </w:p>
    <w:p w:rsidR="00C1647A" w:rsidP="1FFF001B" w:rsidRDefault="00C1647A" w14:paraId="54F24A49" w14:textId="1B751873">
      <w:pPr>
        <w:ind w:right="720"/>
      </w:pPr>
    </w:p>
    <w:p w:rsidR="1FFF001B" w:rsidP="1FFF001B" w:rsidRDefault="1FFF001B" w14:paraId="06BF8E27" w14:textId="18BF140F">
      <w:pPr>
        <w:ind w:right="720"/>
      </w:pPr>
    </w:p>
    <w:p w:rsidR="412E8374" w:rsidRDefault="412E8374" w14:paraId="2C95CBCE" w14:textId="6EA9BE42">
      <w:r>
        <w:br w:type="page"/>
      </w:r>
    </w:p>
    <w:p w:rsidR="1FFF001B" w:rsidP="2873474D" w:rsidRDefault="1FFF001B" w14:paraId="60088B96" w14:textId="13A90EAE">
      <w:pPr>
        <w:ind/>
        <w:jc w:val="center"/>
        <w:rPr>
          <w:rFonts w:ascii="Calibri" w:hAnsi="Calibri" w:eastAsia="Calibri" w:cs="Calibri"/>
          <w:b w:val="1"/>
          <w:bCs w:val="1"/>
          <w:color w:val="17365D" w:themeColor="text2" w:themeTint="FF" w:themeShade="BF"/>
          <w:sz w:val="24"/>
          <w:szCs w:val="24"/>
        </w:rPr>
      </w:pPr>
      <w:r w:rsidRPr="2873474D" w:rsidR="3F2F0417">
        <w:rPr>
          <w:rFonts w:ascii="Calibri" w:hAnsi="Calibri" w:eastAsia="Calibri" w:cs="Calibri"/>
          <w:b w:val="1"/>
          <w:bCs w:val="1"/>
          <w:color w:val="17365D" w:themeColor="text2" w:themeTint="FF" w:themeShade="BF"/>
          <w:sz w:val="24"/>
          <w:szCs w:val="24"/>
        </w:rPr>
        <w:t>Glossary for SDOT’s Race and Social Justice Initiative</w:t>
      </w:r>
    </w:p>
    <w:p w:rsidR="593F88E6" w:rsidP="2873474D" w:rsidRDefault="593F88E6" w14:paraId="6DFCF002" w14:textId="270C0755">
      <w:pPr>
        <w:rPr>
          <w:rFonts w:ascii="Calibri" w:hAnsi="Calibri" w:eastAsia="Calibri" w:cs="Calibri"/>
          <w:b w:val="0"/>
          <w:bCs w:val="0"/>
          <w:sz w:val="19"/>
          <w:szCs w:val="19"/>
        </w:rPr>
      </w:pPr>
      <w:r w:rsidRPr="2873474D" w:rsidR="593F88E6">
        <w:rPr>
          <w:rFonts w:ascii="Calibri" w:hAnsi="Calibri" w:eastAsia="Calibri" w:cs="Calibri"/>
          <w:b w:val="1"/>
          <w:bCs w:val="1"/>
          <w:sz w:val="19"/>
          <w:szCs w:val="19"/>
        </w:rPr>
        <w:t xml:space="preserve">Anti-racist: </w:t>
      </w:r>
      <w:r w:rsidRPr="2873474D" w:rsidR="6255513A">
        <w:rPr>
          <w:rFonts w:ascii="Calibri" w:hAnsi="Calibri" w:eastAsia="Calibri" w:cs="Calibri"/>
          <w:b w:val="0"/>
          <w:bCs w:val="0"/>
          <w:sz w:val="19"/>
          <w:szCs w:val="19"/>
        </w:rPr>
        <w:t xml:space="preserve">To actively behave </w:t>
      </w:r>
      <w:r w:rsidRPr="2873474D" w:rsidR="6797CCAD">
        <w:rPr>
          <w:rFonts w:ascii="Calibri" w:hAnsi="Calibri" w:eastAsia="Calibri" w:cs="Calibri"/>
          <w:b w:val="0"/>
          <w:bCs w:val="0"/>
          <w:sz w:val="19"/>
          <w:szCs w:val="19"/>
        </w:rPr>
        <w:t xml:space="preserve">in ways </w:t>
      </w:r>
      <w:r w:rsidRPr="2873474D" w:rsidR="6255513A">
        <w:rPr>
          <w:rFonts w:ascii="Calibri" w:hAnsi="Calibri" w:eastAsia="Calibri" w:cs="Calibri"/>
          <w:b w:val="0"/>
          <w:bCs w:val="0"/>
          <w:sz w:val="19"/>
          <w:szCs w:val="19"/>
        </w:rPr>
        <w:t xml:space="preserve">and participate in efforts to undo oppressive forces that </w:t>
      </w:r>
      <w:r w:rsidRPr="2873474D" w:rsidR="5D6BDF3B">
        <w:rPr>
          <w:rFonts w:ascii="Calibri" w:hAnsi="Calibri" w:eastAsia="Calibri" w:cs="Calibri"/>
          <w:b w:val="0"/>
          <w:bCs w:val="0"/>
          <w:sz w:val="19"/>
          <w:szCs w:val="19"/>
        </w:rPr>
        <w:t>exist due to racism.</w:t>
      </w:r>
    </w:p>
    <w:p w:rsidR="3F2F0417" w:rsidP="412E8374" w:rsidRDefault="3F2F0417" w14:paraId="3EF0DD43" w14:textId="32CE6CC0">
      <w:pPr>
        <w:rPr>
          <w:rFonts w:ascii="Calibri" w:hAnsi="Calibri" w:eastAsia="Calibri" w:cs="Calibri"/>
          <w:sz w:val="19"/>
          <w:szCs w:val="19"/>
        </w:rPr>
      </w:pPr>
      <w:r w:rsidRPr="412E8374" w:rsidR="3F2F0417">
        <w:rPr>
          <w:rFonts w:ascii="Calibri" w:hAnsi="Calibri" w:eastAsia="Calibri" w:cs="Calibri"/>
          <w:b w:val="1"/>
          <w:bCs w:val="1"/>
          <w:sz w:val="19"/>
          <w:szCs w:val="19"/>
        </w:rPr>
        <w:t>Bias</w:t>
      </w:r>
      <w:r w:rsidRPr="412E8374" w:rsidR="3F2F0417">
        <w:rPr>
          <w:rFonts w:ascii="Calibri" w:hAnsi="Calibri" w:eastAsia="Calibri" w:cs="Calibri"/>
          <w:sz w:val="19"/>
          <w:szCs w:val="19"/>
        </w:rPr>
        <w:t>: Prejudice against or in favor of an individual or group, usually based on attributes like race, gender, religion, sexual orientation, etc.</w:t>
      </w:r>
    </w:p>
    <w:p w:rsidR="3F2F0417" w:rsidP="412E8374" w:rsidRDefault="3F2F0417" w14:paraId="18712ECB" w14:textId="1B751873">
      <w:pPr>
        <w:pStyle w:val="ListParagraph"/>
        <w:numPr>
          <w:ilvl w:val="0"/>
          <w:numId w:val="23"/>
        </w:numPr>
        <w:rPr>
          <w:rFonts w:eastAsia="" w:eastAsiaTheme="minorEastAsia"/>
          <w:b w:val="1"/>
          <w:bCs w:val="1"/>
          <w:sz w:val="19"/>
          <w:szCs w:val="19"/>
        </w:rPr>
      </w:pPr>
      <w:r w:rsidRPr="412E8374" w:rsidR="3F2F0417">
        <w:rPr>
          <w:rFonts w:ascii="Calibri" w:hAnsi="Calibri" w:eastAsia="Calibri" w:cs="Calibri"/>
          <w:b w:val="1"/>
          <w:bCs w:val="1"/>
          <w:sz w:val="19"/>
          <w:szCs w:val="19"/>
        </w:rPr>
        <w:t>Explicit bias</w:t>
      </w:r>
      <w:r w:rsidRPr="412E8374" w:rsidR="3F2F0417">
        <w:rPr>
          <w:rFonts w:ascii="Calibri" w:hAnsi="Calibri" w:eastAsia="Calibri" w:cs="Calibri"/>
          <w:sz w:val="19"/>
          <w:szCs w:val="19"/>
        </w:rPr>
        <w:t xml:space="preserve">: </w:t>
      </w:r>
      <w:r w:rsidRPr="412E8374" w:rsidR="3F2F0417">
        <w:rPr>
          <w:rFonts w:ascii="Calibri" w:hAnsi="Calibri" w:eastAsia="Calibri" w:cs="Calibri"/>
          <w:color w:val="000000" w:themeColor="text1" w:themeTint="FF" w:themeShade="FF"/>
          <w:sz w:val="19"/>
          <w:szCs w:val="19"/>
        </w:rPr>
        <w:t>Conscious attitudes or stereotypes that shape our actions. Explicit biases lead us to discriminate against someone based on that person’s identity.</w:t>
      </w:r>
    </w:p>
    <w:p w:rsidRPr="00C1647A" w:rsidR="3F2F0417" w:rsidP="412E8374" w:rsidRDefault="3F2F0417" w14:paraId="23F0257B" w14:textId="4C33B436">
      <w:pPr>
        <w:pStyle w:val="ListParagraph"/>
        <w:numPr>
          <w:ilvl w:val="0"/>
          <w:numId w:val="23"/>
        </w:numPr>
        <w:rPr>
          <w:rFonts w:eastAsia="" w:eastAsiaTheme="minorEastAsia"/>
          <w:b w:val="1"/>
          <w:bCs w:val="1"/>
          <w:color w:val="000000" w:themeColor="text1"/>
          <w:sz w:val="19"/>
          <w:szCs w:val="19"/>
        </w:rPr>
      </w:pPr>
      <w:r w:rsidRPr="412E8374" w:rsidR="3F2F0417">
        <w:rPr>
          <w:rFonts w:ascii="Calibri" w:hAnsi="Calibri" w:eastAsia="Calibri" w:cs="Calibri"/>
          <w:b w:val="1"/>
          <w:bCs w:val="1"/>
          <w:color w:val="000000" w:themeColor="text1" w:themeTint="FF" w:themeShade="FF"/>
          <w:sz w:val="19"/>
          <w:szCs w:val="19"/>
        </w:rPr>
        <w:t xml:space="preserve">Implicit Bias: </w:t>
      </w:r>
      <w:r w:rsidRPr="412E8374" w:rsidR="3F2F0417">
        <w:rPr>
          <w:rFonts w:ascii="Calibri" w:hAnsi="Calibri" w:eastAsia="Calibri" w:cs="Calibri"/>
          <w:color w:val="000000" w:themeColor="text1" w:themeTint="FF" w:themeShade="FF"/>
          <w:sz w:val="19"/>
          <w:szCs w:val="19"/>
        </w:rPr>
        <w:t xml:space="preserve">Unconscious attitudes or stereotypes that shape our actions. Implicit biases begin to develop at a very early age through exposure to media, schools, government, religious institutions and our families and friends. Our conscious beliefs and statements do not necessarily reflect our implicit biases. </w:t>
      </w:r>
    </w:p>
    <w:p w:rsidR="3F2F0417" w:rsidP="412E8374" w:rsidRDefault="3F2F0417" w14:paraId="7C984D57" w14:textId="1B751873">
      <w:pPr>
        <w:rPr>
          <w:rFonts w:ascii="Calibri" w:hAnsi="Calibri" w:eastAsia="Calibri" w:cs="Calibri"/>
          <w:sz w:val="19"/>
          <w:szCs w:val="19"/>
        </w:rPr>
      </w:pPr>
      <w:r w:rsidRPr="412E8374" w:rsidR="3F2F0417">
        <w:rPr>
          <w:rFonts w:ascii="Calibri" w:hAnsi="Calibri" w:eastAsia="Calibri" w:cs="Calibri"/>
          <w:b w:val="1"/>
          <w:bCs w:val="1"/>
          <w:sz w:val="19"/>
          <w:szCs w:val="19"/>
        </w:rPr>
        <w:t>Change Team</w:t>
      </w:r>
      <w:r w:rsidRPr="412E8374" w:rsidR="3F2F0417">
        <w:rPr>
          <w:rFonts w:ascii="Calibri" w:hAnsi="Calibri" w:eastAsia="Calibri" w:cs="Calibri"/>
          <w:sz w:val="19"/>
          <w:szCs w:val="19"/>
        </w:rPr>
        <w:t>: A group of employees within each City department that supports the department’s RSJI goals and helps to implement its annual RSJI work plan. The size, organization and specific responsibilities of Change Teams vary by department.</w:t>
      </w:r>
    </w:p>
    <w:p w:rsidR="3F2F0417" w:rsidP="412E8374" w:rsidRDefault="3F2F0417" w14:paraId="534BE996" w14:textId="1B751873">
      <w:pPr>
        <w:rPr>
          <w:rFonts w:ascii="Calibri" w:hAnsi="Calibri" w:eastAsia="Calibri" w:cs="Calibri"/>
          <w:sz w:val="19"/>
          <w:szCs w:val="19"/>
        </w:rPr>
      </w:pPr>
      <w:r w:rsidRPr="64B2C65C" w:rsidR="3F2F0417">
        <w:rPr>
          <w:rFonts w:ascii="Calibri" w:hAnsi="Calibri" w:eastAsia="Calibri" w:cs="Calibri"/>
          <w:sz w:val="19"/>
          <w:szCs w:val="19"/>
        </w:rPr>
        <w:t xml:space="preserve"> </w:t>
      </w:r>
      <w:r w:rsidRPr="64B2C65C" w:rsidR="3F2F0417">
        <w:rPr>
          <w:rFonts w:ascii="Calibri" w:hAnsi="Calibri" w:eastAsia="Calibri" w:cs="Calibri"/>
          <w:b w:val="1"/>
          <w:bCs w:val="1"/>
          <w:sz w:val="19"/>
          <w:szCs w:val="19"/>
        </w:rPr>
        <w:t>Contracting equity</w:t>
      </w:r>
      <w:r w:rsidRPr="64B2C65C" w:rsidR="3F2F0417">
        <w:rPr>
          <w:rFonts w:ascii="Calibri" w:hAnsi="Calibri" w:eastAsia="Calibri" w:cs="Calibri"/>
          <w:sz w:val="19"/>
          <w:szCs w:val="19"/>
        </w:rPr>
        <w:t xml:space="preserve">: Racially equitable outcomes in the City of Seattle’s use of its financial resources, including goods and services, consultants, and other forms of contracting. </w:t>
      </w:r>
    </w:p>
    <w:p w:rsidR="649AED99" w:rsidP="64B2C65C" w:rsidRDefault="649AED99" w14:paraId="0E1A3048" w14:textId="03AA8348">
      <w:pPr>
        <w:pStyle w:val="Normal"/>
        <w:rPr>
          <w:rFonts w:ascii="Calibri" w:hAnsi="Calibri" w:eastAsia="Calibri" w:cs="Calibri"/>
          <w:sz w:val="19"/>
          <w:szCs w:val="19"/>
        </w:rPr>
      </w:pPr>
      <w:r w:rsidRPr="61AF11DF" w:rsidR="649AED99">
        <w:rPr>
          <w:rFonts w:ascii="Calibri" w:hAnsi="Calibri" w:eastAsia="Calibri" w:cs="Calibri"/>
          <w:b w:val="1"/>
          <w:bCs w:val="1"/>
          <w:sz w:val="19"/>
          <w:szCs w:val="19"/>
        </w:rPr>
        <w:t xml:space="preserve">Cultural Supremacy: </w:t>
      </w:r>
      <w:r w:rsidRPr="61AF11DF" w:rsidR="5A328083">
        <w:rPr>
          <w:rFonts w:ascii="Calibri" w:hAnsi="Calibri" w:eastAsia="Calibri" w:cs="Calibri"/>
          <w:sz w:val="19"/>
          <w:szCs w:val="19"/>
        </w:rPr>
        <w:t xml:space="preserve">A set of rules, norms, values and standards of acceptance that creates a set of expectations (both implicit and explicit) that work to the benefit of those who </w:t>
      </w:r>
      <w:r w:rsidRPr="61AF11DF" w:rsidR="7172D2B5">
        <w:rPr>
          <w:rFonts w:ascii="Calibri" w:hAnsi="Calibri" w:eastAsia="Calibri" w:cs="Calibri"/>
          <w:sz w:val="19"/>
          <w:szCs w:val="19"/>
        </w:rPr>
        <w:t xml:space="preserve">identify </w:t>
      </w:r>
      <w:r w:rsidRPr="61AF11DF" w:rsidR="1E367085">
        <w:rPr>
          <w:rFonts w:ascii="Calibri" w:hAnsi="Calibri" w:eastAsia="Calibri" w:cs="Calibri"/>
          <w:sz w:val="19"/>
          <w:szCs w:val="19"/>
        </w:rPr>
        <w:t xml:space="preserve">or subscribe to these </w:t>
      </w:r>
      <w:r w:rsidRPr="61AF11DF" w:rsidR="522ECF17">
        <w:rPr>
          <w:rFonts w:ascii="Calibri" w:hAnsi="Calibri" w:eastAsia="Calibri" w:cs="Calibri"/>
          <w:sz w:val="19"/>
          <w:szCs w:val="19"/>
        </w:rPr>
        <w:t>ideologies</w:t>
      </w:r>
      <w:r w:rsidRPr="61AF11DF" w:rsidR="5A328083">
        <w:rPr>
          <w:rFonts w:ascii="Calibri" w:hAnsi="Calibri" w:eastAsia="Calibri" w:cs="Calibri"/>
          <w:sz w:val="19"/>
          <w:szCs w:val="19"/>
        </w:rPr>
        <w:t xml:space="preserve"> and to the detriment of </w:t>
      </w:r>
      <w:r w:rsidRPr="61AF11DF" w:rsidR="696AE425">
        <w:rPr>
          <w:rFonts w:ascii="Calibri" w:hAnsi="Calibri" w:eastAsia="Calibri" w:cs="Calibri"/>
          <w:sz w:val="19"/>
          <w:szCs w:val="19"/>
        </w:rPr>
        <w:t>those who do not fit the status quo</w:t>
      </w:r>
      <w:r w:rsidRPr="61AF11DF" w:rsidR="5A328083">
        <w:rPr>
          <w:rFonts w:ascii="Calibri" w:hAnsi="Calibri" w:eastAsia="Calibri" w:cs="Calibri"/>
          <w:sz w:val="19"/>
          <w:szCs w:val="19"/>
        </w:rPr>
        <w:t>.</w:t>
      </w:r>
    </w:p>
    <w:p w:rsidR="3F2F0417" w:rsidP="412E8374" w:rsidRDefault="3F2F0417" w14:paraId="0FC03DF8" w14:textId="1B751873">
      <w:pPr>
        <w:rPr>
          <w:rFonts w:ascii="Calibri" w:hAnsi="Calibri" w:eastAsia="Calibri" w:cs="Calibri"/>
          <w:color w:val="000000" w:themeColor="text1" w:themeTint="FF" w:themeShade="FF"/>
          <w:sz w:val="19"/>
          <w:szCs w:val="19"/>
        </w:rPr>
      </w:pPr>
      <w:r w:rsidRPr="412E8374" w:rsidR="3F2F0417">
        <w:rPr>
          <w:rFonts w:ascii="Calibri" w:hAnsi="Calibri" w:eastAsia="Calibri" w:cs="Calibri"/>
          <w:sz w:val="19"/>
          <w:szCs w:val="19"/>
        </w:rPr>
        <w:t xml:space="preserve"> </w:t>
      </w:r>
      <w:r w:rsidRPr="412E8374" w:rsidR="3F2F0417">
        <w:rPr>
          <w:rFonts w:ascii="Calibri" w:hAnsi="Calibri" w:eastAsia="Calibri" w:cs="Calibri"/>
          <w:b w:val="1"/>
          <w:bCs w:val="1"/>
          <w:color w:val="000000" w:themeColor="text1" w:themeTint="FF" w:themeShade="FF"/>
          <w:sz w:val="19"/>
          <w:szCs w:val="19"/>
        </w:rPr>
        <w:t xml:space="preserve">Decolonization: </w:t>
      </w:r>
      <w:r w:rsidRPr="412E8374" w:rsidR="3F2F0417">
        <w:rPr>
          <w:rFonts w:ascii="Calibri" w:hAnsi="Calibri" w:eastAsia="Calibri" w:cs="Calibri"/>
          <w:color w:val="000000" w:themeColor="text1" w:themeTint="FF" w:themeShade="FF"/>
          <w:sz w:val="19"/>
          <w:szCs w:val="19"/>
        </w:rPr>
        <w:t>The undoing of colonialism, the latter being the process whereby a nation establishes and maintains its domination on territories.</w:t>
      </w:r>
    </w:p>
    <w:p w:rsidR="3F2F0417" w:rsidP="412E8374" w:rsidRDefault="3F2F0417" w14:paraId="66D6D979" w14:textId="1B751873">
      <w:pPr>
        <w:rPr>
          <w:rFonts w:ascii="Calibri" w:hAnsi="Calibri" w:eastAsia="Calibri" w:cs="Calibri"/>
          <w:color w:val="222222"/>
          <w:sz w:val="19"/>
          <w:szCs w:val="19"/>
          <w:lang w:val="en"/>
        </w:rPr>
      </w:pPr>
      <w:r w:rsidRPr="412E8374" w:rsidR="3F2F0417">
        <w:rPr>
          <w:rFonts w:ascii="Calibri" w:hAnsi="Calibri" w:eastAsia="Calibri" w:cs="Calibri"/>
          <w:sz w:val="19"/>
          <w:szCs w:val="19"/>
        </w:rPr>
        <w:t xml:space="preserve"> </w:t>
      </w:r>
      <w:r w:rsidRPr="412E8374" w:rsidR="3F2F0417">
        <w:rPr>
          <w:rFonts w:ascii="Calibri" w:hAnsi="Calibri" w:eastAsia="Calibri" w:cs="Calibri"/>
          <w:b w:val="1"/>
          <w:bCs w:val="1"/>
          <w:sz w:val="19"/>
          <w:szCs w:val="19"/>
        </w:rPr>
        <w:t xml:space="preserve">Discrimination: </w:t>
      </w:r>
      <w:r w:rsidRPr="412E8374" w:rsidR="3F2F0417">
        <w:rPr>
          <w:rFonts w:ascii="Calibri" w:hAnsi="Calibri" w:eastAsia="Calibri" w:cs="Calibri"/>
          <w:color w:val="222222"/>
          <w:sz w:val="19"/>
          <w:szCs w:val="19"/>
          <w:lang w:val="en"/>
        </w:rPr>
        <w:t>The unjust or prejudicial treatment of different categories of people, especially on the grounds of race, age, gender, abilities, sexual orientation, etc.</w:t>
      </w:r>
    </w:p>
    <w:p w:rsidR="3F2F0417" w:rsidP="412E8374" w:rsidRDefault="3F2F0417" w14:paraId="26BA9147" w14:textId="1B751873">
      <w:pPr>
        <w:rPr>
          <w:rFonts w:ascii="Calibri" w:hAnsi="Calibri" w:eastAsia="Calibri" w:cs="Calibri"/>
          <w:color w:val="000000" w:themeColor="text1" w:themeTint="FF" w:themeShade="FF"/>
          <w:sz w:val="19"/>
          <w:szCs w:val="19"/>
        </w:rPr>
      </w:pPr>
      <w:r w:rsidRPr="412E8374" w:rsidR="3F2F0417">
        <w:rPr>
          <w:rFonts w:ascii="Calibri" w:hAnsi="Calibri" w:eastAsia="Calibri" w:cs="Calibri"/>
          <w:sz w:val="19"/>
          <w:szCs w:val="19"/>
        </w:rPr>
        <w:t xml:space="preserve"> </w:t>
      </w:r>
      <w:r w:rsidRPr="412E8374" w:rsidR="3F2F0417">
        <w:rPr>
          <w:rFonts w:ascii="Calibri" w:hAnsi="Calibri" w:eastAsia="Calibri" w:cs="Calibri"/>
          <w:b w:val="1"/>
          <w:bCs w:val="1"/>
          <w:sz w:val="19"/>
          <w:szCs w:val="19"/>
        </w:rPr>
        <w:t>Equity and equality</w:t>
      </w:r>
      <w:r w:rsidRPr="412E8374" w:rsidR="3F2F0417">
        <w:rPr>
          <w:rFonts w:ascii="Calibri" w:hAnsi="Calibri" w:eastAsia="Calibri" w:cs="Calibri"/>
          <w:sz w:val="19"/>
          <w:szCs w:val="19"/>
        </w:rPr>
        <w:t>:</w:t>
      </w:r>
      <w:r w:rsidRPr="412E8374" w:rsidR="3F2F0417">
        <w:rPr>
          <w:rFonts w:ascii="Calibri" w:hAnsi="Calibri" w:eastAsia="Calibri" w:cs="Calibri"/>
          <w:color w:val="000000" w:themeColor="text1" w:themeTint="FF" w:themeShade="FF"/>
          <w:sz w:val="19"/>
          <w:szCs w:val="19"/>
        </w:rPr>
        <w:t xml:space="preserve"> </w:t>
      </w:r>
      <w:r w:rsidRPr="412E8374" w:rsidR="3F2F0417">
        <w:rPr>
          <w:rFonts w:ascii="Calibri" w:hAnsi="Calibri" w:eastAsia="Calibri" w:cs="Calibri"/>
          <w:b w:val="1"/>
          <w:bCs w:val="1"/>
          <w:color w:val="000000" w:themeColor="text1" w:themeTint="FF" w:themeShade="FF"/>
          <w:sz w:val="19"/>
          <w:szCs w:val="19"/>
        </w:rPr>
        <w:t xml:space="preserve">Equity </w:t>
      </w:r>
      <w:r w:rsidRPr="412E8374" w:rsidR="3F2F0417">
        <w:rPr>
          <w:rFonts w:ascii="Calibri" w:hAnsi="Calibri" w:eastAsia="Calibri" w:cs="Calibri"/>
          <w:color w:val="000000" w:themeColor="text1" w:themeTint="FF" w:themeShade="FF"/>
          <w:sz w:val="19"/>
          <w:szCs w:val="19"/>
        </w:rPr>
        <w:t xml:space="preserve">means fairness of results; </w:t>
      </w:r>
      <w:r w:rsidRPr="412E8374" w:rsidR="3F2F0417">
        <w:rPr>
          <w:rFonts w:ascii="Calibri" w:hAnsi="Calibri" w:eastAsia="Calibri" w:cs="Calibri"/>
          <w:b w:val="1"/>
          <w:bCs w:val="1"/>
          <w:color w:val="000000" w:themeColor="text1" w:themeTint="FF" w:themeShade="FF"/>
          <w:sz w:val="19"/>
          <w:szCs w:val="19"/>
        </w:rPr>
        <w:t xml:space="preserve">equality </w:t>
      </w:r>
      <w:r w:rsidRPr="412E8374" w:rsidR="3F2F0417">
        <w:rPr>
          <w:rFonts w:ascii="Calibri" w:hAnsi="Calibri" w:eastAsia="Calibri" w:cs="Calibri"/>
          <w:color w:val="000000" w:themeColor="text1" w:themeTint="FF" w:themeShade="FF"/>
          <w:sz w:val="19"/>
          <w:szCs w:val="19"/>
        </w:rPr>
        <w:t>means equal access to opportunity.</w:t>
      </w:r>
    </w:p>
    <w:p w:rsidRPr="00C1647A" w:rsidR="3F2F0417" w:rsidP="412E8374" w:rsidRDefault="3F2F0417" w14:paraId="29CF8D09" w14:textId="02E0EAE7">
      <w:pPr>
        <w:rPr>
          <w:rFonts w:ascii="Calibri" w:hAnsi="Calibri" w:eastAsia="Calibri" w:cs="Calibri"/>
          <w:color w:val="000000" w:themeColor="text1" w:themeTint="FF" w:themeShade="FF"/>
          <w:sz w:val="19"/>
          <w:szCs w:val="19"/>
        </w:rPr>
      </w:pPr>
      <w:r w:rsidRPr="57ABD430" w:rsidR="3F2F0417">
        <w:rPr>
          <w:rFonts w:ascii="Calibri" w:hAnsi="Calibri" w:eastAsia="Calibri" w:cs="Calibri"/>
          <w:color w:val="000000" w:themeColor="text1" w:themeTint="FF" w:themeShade="FF"/>
          <w:sz w:val="19"/>
          <w:szCs w:val="19"/>
        </w:rPr>
        <w:t xml:space="preserve"> </w:t>
      </w:r>
      <w:r w:rsidR="3F2F0417">
        <w:drawing>
          <wp:inline wp14:editId="0BA95500" wp14:anchorId="51F43731">
            <wp:extent cx="3352800" cy="1885950"/>
            <wp:effectExtent l="0" t="0" r="0" b="0"/>
            <wp:docPr id="1955243759" name="Picture 1955243759" title=""/>
            <wp:cNvGraphicFramePr>
              <a:graphicFrameLocks noChangeAspect="1"/>
            </wp:cNvGraphicFramePr>
            <a:graphic>
              <a:graphicData uri="http://schemas.openxmlformats.org/drawingml/2006/picture">
                <pic:pic>
                  <pic:nvPicPr>
                    <pic:cNvPr id="0" name="Picture 1955243759"/>
                    <pic:cNvPicPr/>
                  </pic:nvPicPr>
                  <pic:blipFill>
                    <a:blip r:embed="Rb60baba6cfdc4c9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352800" cy="1885950"/>
                    </a:xfrm>
                    <a:prstGeom prst="rect">
                      <a:avLst/>
                    </a:prstGeom>
                  </pic:spPr>
                </pic:pic>
              </a:graphicData>
            </a:graphic>
          </wp:inline>
        </w:drawing>
      </w:r>
      <w:r w:rsidRPr="57ABD430" w:rsidR="3F2F0417">
        <w:rPr>
          <w:rFonts w:ascii="Calibri" w:hAnsi="Calibri" w:eastAsia="Calibri" w:cs="Calibri"/>
          <w:color w:val="000000" w:themeColor="text1" w:themeTint="FF" w:themeShade="FF"/>
          <w:sz w:val="19"/>
          <w:szCs w:val="19"/>
        </w:rPr>
        <w:t xml:space="preserve"> </w:t>
      </w:r>
    </w:p>
    <w:p w:rsidR="3F2F0417" w:rsidP="412E8374" w:rsidRDefault="3F2F0417" w14:paraId="73BCE8F4" w14:textId="1B751873">
      <w:pPr>
        <w:rPr>
          <w:rFonts w:ascii="Calibri" w:hAnsi="Calibri" w:eastAsia="Calibri" w:cs="Calibri"/>
          <w:sz w:val="19"/>
          <w:szCs w:val="19"/>
        </w:rPr>
      </w:pPr>
      <w:r w:rsidRPr="412E8374" w:rsidR="3F2F0417">
        <w:rPr>
          <w:rFonts w:ascii="Calibri" w:hAnsi="Calibri" w:eastAsia="Calibri" w:cs="Calibri"/>
          <w:b w:val="1"/>
          <w:bCs w:val="1"/>
          <w:sz w:val="19"/>
          <w:szCs w:val="19"/>
        </w:rPr>
        <w:t>Equity areas</w:t>
      </w:r>
      <w:r w:rsidRPr="412E8374" w:rsidR="3F2F0417">
        <w:rPr>
          <w:rFonts w:ascii="Calibri" w:hAnsi="Calibri" w:eastAsia="Calibri" w:cs="Calibri"/>
          <w:sz w:val="19"/>
          <w:szCs w:val="19"/>
        </w:rPr>
        <w:t xml:space="preserve">: Important areas that the City of Seattle focuses on to achieve racial equity. Equity areas include education, health, equitable development, criminal justice, jobs, housing, the environment and the arts. </w:t>
      </w:r>
    </w:p>
    <w:p w:rsidR="3F2F0417" w:rsidP="412E8374" w:rsidRDefault="3F2F0417" w14:paraId="4EE8D93D" w14:textId="1B751873">
      <w:pPr>
        <w:rPr>
          <w:rFonts w:ascii="Calibri" w:hAnsi="Calibri" w:eastAsia="Calibri" w:cs="Calibri"/>
          <w:sz w:val="19"/>
          <w:szCs w:val="19"/>
        </w:rPr>
      </w:pPr>
      <w:r w:rsidRPr="412E8374" w:rsidR="3F2F0417">
        <w:rPr>
          <w:rFonts w:ascii="Calibri" w:hAnsi="Calibri" w:eastAsia="Calibri" w:cs="Calibri"/>
          <w:b w:val="1"/>
          <w:bCs w:val="1"/>
          <w:sz w:val="19"/>
          <w:szCs w:val="19"/>
        </w:rPr>
        <w:t>Gatekeeper</w:t>
      </w:r>
      <w:r w:rsidRPr="412E8374" w:rsidR="3F2F0417">
        <w:rPr>
          <w:rFonts w:ascii="Calibri" w:hAnsi="Calibri" w:eastAsia="Calibri" w:cs="Calibri"/>
          <w:sz w:val="19"/>
          <w:szCs w:val="19"/>
        </w:rPr>
        <w:t>: Anyone who controls access to services, information, resources or political power in an institution like Seattle City government. Just about every government employee serves as a gatekeeper in large and small ways.</w:t>
      </w:r>
    </w:p>
    <w:p w:rsidR="3F2F0417" w:rsidP="412E8374" w:rsidRDefault="3F2F0417" w14:paraId="12B9537D" w14:textId="1B751873">
      <w:pPr>
        <w:rPr>
          <w:rFonts w:ascii="Calibri" w:hAnsi="Calibri" w:eastAsia="Calibri" w:cs="Calibri"/>
          <w:sz w:val="19"/>
          <w:szCs w:val="19"/>
        </w:rPr>
      </w:pPr>
      <w:r w:rsidRPr="412E8374" w:rsidR="3F2F0417">
        <w:rPr>
          <w:rFonts w:ascii="Calibri" w:hAnsi="Calibri" w:eastAsia="Calibri" w:cs="Calibri"/>
          <w:sz w:val="19"/>
          <w:szCs w:val="19"/>
        </w:rPr>
        <w:t xml:space="preserve"> </w:t>
      </w:r>
      <w:r w:rsidRPr="412E8374" w:rsidR="3F2F0417">
        <w:rPr>
          <w:rFonts w:ascii="Calibri" w:hAnsi="Calibri" w:eastAsia="Calibri" w:cs="Calibri"/>
          <w:b w:val="1"/>
          <w:bCs w:val="1"/>
          <w:sz w:val="19"/>
          <w:szCs w:val="19"/>
        </w:rPr>
        <w:t xml:space="preserve">Inquest:  </w:t>
      </w:r>
      <w:r w:rsidRPr="412E8374" w:rsidR="3F2F0417">
        <w:rPr>
          <w:rFonts w:ascii="Calibri" w:hAnsi="Calibri" w:eastAsia="Calibri" w:cs="Calibri"/>
          <w:sz w:val="19"/>
          <w:szCs w:val="19"/>
        </w:rPr>
        <w:t xml:space="preserve">An Inquest is NOT a trial or criminal proceeding. An inquest is a public forum to shed light on the circumstances around a police officer killing someone.  Based on info from the inquest and other sources, the King County prosecutor decides if there is sufficient evidence to bring the officer to trial. </w:t>
      </w:r>
    </w:p>
    <w:p w:rsidR="3F2F0417" w:rsidP="2873474D" w:rsidRDefault="3F2F0417" w14:paraId="74104B7C" w14:textId="02588E6C">
      <w:pPr>
        <w:rPr>
          <w:rFonts w:ascii="Calibri" w:hAnsi="Calibri" w:eastAsia="Calibri" w:cs="Calibri"/>
          <w:color w:val="414042"/>
          <w:sz w:val="19"/>
          <w:szCs w:val="19"/>
          <w:lang w:val="en"/>
        </w:rPr>
      </w:pPr>
      <w:r w:rsidRPr="2873474D" w:rsidR="3F2F0417">
        <w:rPr>
          <w:rFonts w:ascii="Calibri" w:hAnsi="Calibri" w:eastAsia="Calibri" w:cs="Calibri"/>
          <w:sz w:val="19"/>
          <w:szCs w:val="19"/>
        </w:rPr>
        <w:t xml:space="preserve"> </w:t>
      </w:r>
      <w:r w:rsidRPr="2873474D" w:rsidR="3F2F0417">
        <w:rPr>
          <w:rFonts w:ascii="Calibri" w:hAnsi="Calibri" w:eastAsia="Calibri" w:cs="Calibri"/>
          <w:b w:val="1"/>
          <w:bCs w:val="1"/>
          <w:sz w:val="19"/>
          <w:szCs w:val="19"/>
        </w:rPr>
        <w:t xml:space="preserve">Internalized Racial Oppression: </w:t>
      </w:r>
      <w:r w:rsidRPr="2873474D" w:rsidR="3F2F0417">
        <w:rPr>
          <w:rFonts w:ascii="Calibri" w:hAnsi="Calibri" w:eastAsia="Calibri" w:cs="Calibri"/>
          <w:color w:val="414042"/>
          <w:sz w:val="19"/>
          <w:szCs w:val="19"/>
          <w:lang w:val="en"/>
        </w:rPr>
        <w:t>The acceptance of and acting out of an inferior definition of self, given by the oppressor, is rooted in the historical designation of one’s race. Over many generations, this process of disempowerment and disenfranchisement expresses itself in self-defeating behaviors.</w:t>
      </w:r>
    </w:p>
    <w:p w:rsidR="3F2F0417" w:rsidP="412E8374" w:rsidRDefault="3F2F0417" w14:paraId="673F4B1A" w14:textId="1B751873">
      <w:pPr>
        <w:rPr>
          <w:rFonts w:ascii="Calibri" w:hAnsi="Calibri" w:eastAsia="Calibri" w:cs="Calibri"/>
          <w:color w:val="414042"/>
          <w:sz w:val="19"/>
          <w:szCs w:val="19"/>
          <w:lang w:val="en"/>
        </w:rPr>
      </w:pPr>
      <w:r w:rsidRPr="412E8374" w:rsidR="3F2F0417">
        <w:rPr>
          <w:rFonts w:ascii="Calibri" w:hAnsi="Calibri" w:eastAsia="Calibri" w:cs="Calibri"/>
          <w:b w:val="1"/>
          <w:bCs w:val="1"/>
          <w:sz w:val="19"/>
          <w:szCs w:val="19"/>
        </w:rPr>
        <w:t xml:space="preserve">Internalized Racial Superiority: </w:t>
      </w:r>
      <w:r w:rsidRPr="412E8374" w:rsidR="3F2F0417">
        <w:rPr>
          <w:rFonts w:ascii="Calibri" w:hAnsi="Calibri" w:eastAsia="Calibri" w:cs="Calibri"/>
          <w:color w:val="414042"/>
          <w:sz w:val="19"/>
          <w:szCs w:val="19"/>
          <w:lang w:val="en"/>
        </w:rPr>
        <w:t>The acceptance of and acting out of a superior definition is rooted in the historical designation of one’s race. Over many generations, this process of empowerment and access expresses itself as unearned privileges, access to institutional power and invisible advantages based upon race.</w:t>
      </w:r>
    </w:p>
    <w:p w:rsidR="3F2F0417" w:rsidP="412E8374" w:rsidRDefault="3F2F0417" w14:paraId="3AB2816B" w14:textId="1B751873">
      <w:pPr>
        <w:rPr>
          <w:rFonts w:ascii="Calibri" w:hAnsi="Calibri" w:eastAsia="Calibri" w:cs="Calibri"/>
          <w:sz w:val="19"/>
          <w:szCs w:val="19"/>
          <w:lang w:val="en"/>
        </w:rPr>
      </w:pPr>
      <w:r w:rsidRPr="412E8374" w:rsidR="3F2F0417">
        <w:rPr>
          <w:rFonts w:ascii="Calibri" w:hAnsi="Calibri" w:eastAsia="Calibri" w:cs="Calibri"/>
          <w:sz w:val="19"/>
          <w:szCs w:val="19"/>
        </w:rPr>
        <w:t xml:space="preserve"> </w:t>
      </w:r>
      <w:r w:rsidRPr="412E8374" w:rsidR="3F2F0417">
        <w:rPr>
          <w:rFonts w:ascii="Calibri" w:hAnsi="Calibri" w:eastAsia="Calibri" w:cs="Calibri"/>
          <w:b w:val="1"/>
          <w:bCs w:val="1"/>
          <w:sz w:val="19"/>
          <w:szCs w:val="19"/>
        </w:rPr>
        <w:t>Justice:</w:t>
      </w:r>
      <w:r w:rsidRPr="412E8374" w:rsidR="3F2F0417">
        <w:rPr>
          <w:rFonts w:ascii="Calibri" w:hAnsi="Calibri" w:eastAsia="Calibri" w:cs="Calibri"/>
          <w:sz w:val="19"/>
          <w:szCs w:val="19"/>
          <w:lang w:val="en"/>
        </w:rPr>
        <w:t xml:space="preserve"> The basic idea can be elaborated in many ways, according to what goods are to be distributed – wealth, respect, opportunity – and who or what they are to be distributed equitably among – individuals, families, nations, races, etc.</w:t>
      </w:r>
    </w:p>
    <w:p w:rsidR="3F2F0417" w:rsidP="412E8374" w:rsidRDefault="3F2F0417" w14:paraId="6C8C8490" w14:textId="1B751873">
      <w:pPr>
        <w:rPr>
          <w:rFonts w:ascii="Calibri" w:hAnsi="Calibri" w:eastAsia="Calibri" w:cs="Calibri"/>
          <w:color w:val="222222"/>
          <w:sz w:val="19"/>
          <w:szCs w:val="19"/>
        </w:rPr>
      </w:pPr>
      <w:r w:rsidRPr="412E8374" w:rsidR="3F2F0417">
        <w:rPr>
          <w:rFonts w:ascii="Calibri" w:hAnsi="Calibri" w:eastAsia="Calibri" w:cs="Calibri"/>
          <w:b w:val="1"/>
          <w:bCs w:val="1"/>
          <w:sz w:val="19"/>
          <w:szCs w:val="19"/>
        </w:rPr>
        <w:t xml:space="preserve"> </w:t>
      </w:r>
      <w:r w:rsidRPr="412E8374" w:rsidR="3F2F0417">
        <w:rPr>
          <w:rFonts w:ascii="Calibri" w:hAnsi="Calibri" w:eastAsia="Calibri" w:cs="Calibri"/>
          <w:b w:val="1"/>
          <w:bCs w:val="1"/>
          <w:color w:val="222222"/>
          <w:sz w:val="19"/>
          <w:szCs w:val="19"/>
        </w:rPr>
        <w:t xml:space="preserve">Police brutality: </w:t>
      </w:r>
      <w:r w:rsidRPr="412E8374" w:rsidR="3F2F0417">
        <w:rPr>
          <w:rFonts w:ascii="Calibri" w:hAnsi="Calibri" w:eastAsia="Calibri" w:cs="Calibri"/>
          <w:color w:val="222222"/>
          <w:sz w:val="19"/>
          <w:szCs w:val="19"/>
        </w:rPr>
        <w:t>A civil rights violation that occurs when a police officer acts with excessive force by using an amount of force with regards to a civilian that is more than necessary. Excessive force by a law enforcement officers is a violation of a person's rights.</w:t>
      </w:r>
    </w:p>
    <w:p w:rsidR="3F2F0417" w:rsidP="412E8374" w:rsidRDefault="3F2F0417" w14:paraId="1EDD0EF3" w14:textId="1B751873">
      <w:pPr>
        <w:rPr>
          <w:rFonts w:ascii="Calibri" w:hAnsi="Calibri" w:eastAsia="Calibri" w:cs="Calibri"/>
          <w:color w:val="222222"/>
          <w:sz w:val="19"/>
          <w:szCs w:val="19"/>
          <w:lang w:val="en"/>
        </w:rPr>
      </w:pPr>
      <w:r w:rsidRPr="412E8374" w:rsidR="3F2F0417">
        <w:rPr>
          <w:rFonts w:ascii="Calibri" w:hAnsi="Calibri" w:eastAsia="Calibri" w:cs="Calibri"/>
          <w:b w:val="1"/>
          <w:bCs w:val="1"/>
          <w:sz w:val="19"/>
          <w:szCs w:val="19"/>
        </w:rPr>
        <w:t xml:space="preserve"> Prejudice</w:t>
      </w:r>
      <w:r w:rsidRPr="412E8374" w:rsidR="3F2F0417">
        <w:rPr>
          <w:rFonts w:ascii="Calibri" w:hAnsi="Calibri" w:eastAsia="Calibri" w:cs="Calibri"/>
          <w:sz w:val="19"/>
          <w:szCs w:val="19"/>
        </w:rPr>
        <w:t xml:space="preserve">: </w:t>
      </w:r>
      <w:r w:rsidRPr="412E8374" w:rsidR="3F2F0417">
        <w:rPr>
          <w:rFonts w:ascii="Calibri" w:hAnsi="Calibri" w:eastAsia="Calibri" w:cs="Calibri"/>
          <w:color w:val="222222"/>
          <w:sz w:val="19"/>
          <w:szCs w:val="19"/>
          <w:lang w:val="en"/>
        </w:rPr>
        <w:t>Preconceived opinion(s) and/or idea(s) that is not based on reason or actual experience. It causes harm or injury that results or may result from some action or judgment.</w:t>
      </w:r>
    </w:p>
    <w:p w:rsidR="3F2F0417" w:rsidP="412E8374" w:rsidRDefault="3F2F0417" w14:paraId="2C777330" w14:textId="1B751873">
      <w:pPr>
        <w:rPr>
          <w:rFonts w:ascii="Calibri" w:hAnsi="Calibri" w:eastAsia="Calibri" w:cs="Calibri"/>
          <w:sz w:val="19"/>
          <w:szCs w:val="19"/>
        </w:rPr>
      </w:pPr>
      <w:r w:rsidRPr="412E8374" w:rsidR="3F2F0417">
        <w:rPr>
          <w:rFonts w:ascii="Calibri" w:hAnsi="Calibri" w:eastAsia="Calibri" w:cs="Calibri"/>
          <w:sz w:val="19"/>
          <w:szCs w:val="19"/>
        </w:rPr>
        <w:t xml:space="preserve"> </w:t>
      </w:r>
      <w:r w:rsidRPr="412E8374" w:rsidR="3F2F0417">
        <w:rPr>
          <w:rFonts w:ascii="Calibri" w:hAnsi="Calibri" w:eastAsia="Calibri" w:cs="Calibri"/>
          <w:b w:val="1"/>
          <w:bCs w:val="1"/>
          <w:sz w:val="19"/>
          <w:szCs w:val="19"/>
        </w:rPr>
        <w:t>Racial equity</w:t>
      </w:r>
      <w:r w:rsidRPr="412E8374" w:rsidR="3F2F0417">
        <w:rPr>
          <w:rFonts w:ascii="Calibri" w:hAnsi="Calibri" w:eastAsia="Calibri" w:cs="Calibri"/>
          <w:sz w:val="19"/>
          <w:szCs w:val="19"/>
        </w:rPr>
        <w:t xml:space="preserve">: </w:t>
      </w:r>
      <w:r w:rsidRPr="412E8374" w:rsidR="3F2F0417">
        <w:rPr>
          <w:rFonts w:ascii="Calibri" w:hAnsi="Calibri" w:eastAsia="Calibri" w:cs="Calibri"/>
          <w:color w:val="292526"/>
          <w:sz w:val="19"/>
          <w:szCs w:val="19"/>
        </w:rPr>
        <w:t>When a person’s race no longer predicts social, economic and political outcomes. Currently, racial inequities exist across all indicators for success in Seattle, such as income, health, education and involvement in the criminal justice system.</w:t>
      </w:r>
      <w:r w:rsidRPr="412E8374" w:rsidR="3F2F0417">
        <w:rPr>
          <w:rFonts w:ascii="Calibri" w:hAnsi="Calibri" w:eastAsia="Calibri" w:cs="Calibri"/>
          <w:sz w:val="19"/>
          <w:szCs w:val="19"/>
        </w:rPr>
        <w:t xml:space="preserve"> </w:t>
      </w:r>
    </w:p>
    <w:p w:rsidR="3F2F0417" w:rsidP="412E8374" w:rsidRDefault="3F2F0417" w14:paraId="1089250A" w14:textId="1B751873">
      <w:pPr>
        <w:rPr>
          <w:rFonts w:ascii="Calibri" w:hAnsi="Calibri" w:eastAsia="Calibri" w:cs="Calibri"/>
          <w:sz w:val="19"/>
          <w:szCs w:val="19"/>
        </w:rPr>
      </w:pPr>
      <w:r w:rsidRPr="412E8374" w:rsidR="3F2F0417">
        <w:rPr>
          <w:rFonts w:ascii="Calibri" w:hAnsi="Calibri" w:eastAsia="Calibri" w:cs="Calibri"/>
          <w:sz w:val="19"/>
          <w:szCs w:val="19"/>
        </w:rPr>
        <w:t xml:space="preserve"> </w:t>
      </w:r>
      <w:r w:rsidRPr="412E8374" w:rsidR="3F2F0417">
        <w:rPr>
          <w:rFonts w:ascii="Calibri" w:hAnsi="Calibri" w:eastAsia="Calibri" w:cs="Calibri"/>
          <w:b w:val="1"/>
          <w:bCs w:val="1"/>
          <w:sz w:val="19"/>
          <w:szCs w:val="19"/>
        </w:rPr>
        <w:t>Racial Equity Toolkit (RET)</w:t>
      </w:r>
      <w:r w:rsidRPr="412E8374" w:rsidR="3F2F0417">
        <w:rPr>
          <w:rFonts w:ascii="Calibri" w:hAnsi="Calibri" w:eastAsia="Calibri" w:cs="Calibri"/>
          <w:sz w:val="19"/>
          <w:szCs w:val="19"/>
        </w:rPr>
        <w:t>: A set of questions to guide City departments and work teams to embed racial equity in policy, program and budget decisions. The RET helps City employees understand how our decisions benefit and burden different communities based on race. RET is a key part of the City’s efforts to achieve racial equity. It provides a practical tool to analyze our work and find ways to build in racial equity as part of the foundation of City programs and services.</w:t>
      </w:r>
    </w:p>
    <w:p w:rsidR="3F2F0417" w:rsidP="412E8374" w:rsidRDefault="3F2F0417" w14:paraId="467AADDD" w14:textId="1B751873">
      <w:pPr>
        <w:rPr>
          <w:rFonts w:ascii="Calibri" w:hAnsi="Calibri" w:eastAsia="Calibri" w:cs="Calibri"/>
          <w:sz w:val="19"/>
          <w:szCs w:val="19"/>
        </w:rPr>
      </w:pPr>
      <w:r w:rsidRPr="412E8374" w:rsidR="3F2F0417">
        <w:rPr>
          <w:rFonts w:ascii="Calibri" w:hAnsi="Calibri" w:eastAsia="Calibri" w:cs="Calibri"/>
          <w:sz w:val="19"/>
          <w:szCs w:val="19"/>
        </w:rPr>
        <w:t xml:space="preserve"> </w:t>
      </w:r>
      <w:r w:rsidRPr="412E8374" w:rsidR="3F2F0417">
        <w:rPr>
          <w:rFonts w:ascii="Calibri" w:hAnsi="Calibri" w:eastAsia="Calibri" w:cs="Calibri"/>
          <w:b w:val="1"/>
          <w:bCs w:val="1"/>
          <w:sz w:val="19"/>
          <w:szCs w:val="19"/>
        </w:rPr>
        <w:t>Race</w:t>
      </w:r>
      <w:r w:rsidRPr="412E8374" w:rsidR="3F2F0417">
        <w:rPr>
          <w:rFonts w:ascii="Calibri" w:hAnsi="Calibri" w:eastAsia="Calibri" w:cs="Calibri"/>
          <w:sz w:val="19"/>
          <w:szCs w:val="19"/>
        </w:rPr>
        <w:t>: In the United States and other places, a social construct that divides people into different groups based on physical characteristics and supposed intellectual, psychological and social differences. Race has no scientific validity, yet it exerts profound influences on U.S. society and culture.</w:t>
      </w:r>
    </w:p>
    <w:p w:rsidR="3F2F0417" w:rsidP="412E8374" w:rsidRDefault="3F2F0417" w14:paraId="658C7317" w14:textId="1B751873">
      <w:pPr>
        <w:rPr>
          <w:rFonts w:ascii="Calibri" w:hAnsi="Calibri" w:eastAsia="Calibri" w:cs="Calibri"/>
          <w:sz w:val="19"/>
          <w:szCs w:val="19"/>
        </w:rPr>
      </w:pPr>
      <w:r w:rsidRPr="412E8374" w:rsidR="3F2F0417">
        <w:rPr>
          <w:rFonts w:ascii="Calibri" w:hAnsi="Calibri" w:eastAsia="Calibri" w:cs="Calibri"/>
          <w:sz w:val="19"/>
          <w:szCs w:val="19"/>
        </w:rPr>
        <w:t xml:space="preserve"> </w:t>
      </w:r>
      <w:r w:rsidRPr="412E8374" w:rsidR="3F2F0417">
        <w:rPr>
          <w:rFonts w:ascii="Calibri" w:hAnsi="Calibri" w:eastAsia="Calibri" w:cs="Calibri"/>
          <w:b w:val="1"/>
          <w:bCs w:val="1"/>
          <w:sz w:val="19"/>
          <w:szCs w:val="19"/>
        </w:rPr>
        <w:t>Racial Anxiety:</w:t>
      </w:r>
      <w:r w:rsidRPr="412E8374" w:rsidR="3F2F0417">
        <w:rPr>
          <w:rFonts w:ascii="Calibri" w:hAnsi="Calibri" w:eastAsia="Calibri" w:cs="Calibri"/>
          <w:color w:val="273C52"/>
          <w:sz w:val="19"/>
          <w:szCs w:val="19"/>
        </w:rPr>
        <w:t xml:space="preserve"> </w:t>
      </w:r>
      <w:r w:rsidRPr="412E8374" w:rsidR="3F2F0417">
        <w:rPr>
          <w:rFonts w:ascii="Calibri" w:hAnsi="Calibri" w:eastAsia="Calibri" w:cs="Calibri"/>
          <w:sz w:val="19"/>
          <w:szCs w:val="19"/>
        </w:rPr>
        <w:t>The heightened levels of stress and emotion that we confront when interacting with people of other races. People of color experience concern that they will be the subject of discrimination and hostility. White people, meanwhile, worry that they will be assumed to be racist.</w:t>
      </w:r>
    </w:p>
    <w:p w:rsidR="3F2F0417" w:rsidP="412E8374" w:rsidRDefault="3F2F0417" w14:paraId="5EFB78CB" w14:textId="6EEA3241">
      <w:pPr>
        <w:rPr>
          <w:rFonts w:ascii="Calibri" w:hAnsi="Calibri" w:eastAsia="Calibri" w:cs="Calibri"/>
          <w:sz w:val="19"/>
          <w:szCs w:val="19"/>
        </w:rPr>
      </w:pPr>
      <w:r w:rsidRPr="412E8374" w:rsidR="3F2F0417">
        <w:rPr>
          <w:rFonts w:ascii="Calibri" w:hAnsi="Calibri" w:eastAsia="Calibri" w:cs="Calibri"/>
          <w:b w:val="1"/>
          <w:bCs w:val="1"/>
          <w:sz w:val="19"/>
          <w:szCs w:val="19"/>
        </w:rPr>
        <w:t xml:space="preserve"> Racism: </w:t>
      </w:r>
      <w:r w:rsidRPr="412E8374" w:rsidR="3F2F0417">
        <w:rPr>
          <w:rFonts w:ascii="Calibri" w:hAnsi="Calibri" w:eastAsia="Calibri" w:cs="Calibri"/>
          <w:sz w:val="19"/>
          <w:szCs w:val="19"/>
        </w:rPr>
        <w:t>The belief that members of different races possess characteristics or abilities specific to those races. The goal of racism is to treat people better or worse based on the supposed inferiority or superiority of their races.</w:t>
      </w:r>
    </w:p>
    <w:p w:rsidR="3F2F0417" w:rsidP="412E8374" w:rsidRDefault="3F2F0417" w14:paraId="26A63118" w14:textId="3FA7C47F">
      <w:pPr>
        <w:pStyle w:val="ListParagraph"/>
        <w:numPr>
          <w:ilvl w:val="0"/>
          <w:numId w:val="22"/>
        </w:numPr>
        <w:rPr>
          <w:rFonts w:eastAsia="" w:eastAsiaTheme="minorEastAsia"/>
          <w:b w:val="1"/>
          <w:bCs w:val="1"/>
          <w:sz w:val="19"/>
          <w:szCs w:val="19"/>
        </w:rPr>
      </w:pPr>
      <w:r w:rsidRPr="412E8374" w:rsidR="3F2F0417">
        <w:rPr>
          <w:rFonts w:ascii="Calibri" w:hAnsi="Calibri" w:eastAsia="Calibri" w:cs="Calibri"/>
          <w:b w:val="1"/>
          <w:bCs w:val="1"/>
          <w:sz w:val="19"/>
          <w:szCs w:val="19"/>
        </w:rPr>
        <w:t>Individual racism</w:t>
      </w:r>
      <w:r w:rsidRPr="412E8374" w:rsidR="3F2F0417">
        <w:rPr>
          <w:rFonts w:ascii="Calibri" w:hAnsi="Calibri" w:eastAsia="Calibri" w:cs="Calibri"/>
          <w:sz w:val="19"/>
          <w:szCs w:val="19"/>
        </w:rPr>
        <w:t xml:space="preserve">: Pre-judgment, bias or stereotypes about an individual or group, based on race. </w:t>
      </w:r>
    </w:p>
    <w:p w:rsidR="3F2F0417" w:rsidP="412E8374" w:rsidRDefault="3F2F0417" w14:paraId="38B39B00" w14:textId="1B28DE7B">
      <w:pPr>
        <w:pStyle w:val="ListParagraph"/>
        <w:numPr>
          <w:ilvl w:val="0"/>
          <w:numId w:val="22"/>
        </w:numPr>
        <w:rPr>
          <w:rFonts w:eastAsia="" w:eastAsiaTheme="minorEastAsia"/>
          <w:b w:val="1"/>
          <w:bCs w:val="1"/>
          <w:sz w:val="19"/>
          <w:szCs w:val="19"/>
        </w:rPr>
      </w:pPr>
      <w:r w:rsidRPr="412E8374" w:rsidR="3F2F0417">
        <w:rPr>
          <w:rFonts w:ascii="Calibri" w:hAnsi="Calibri" w:eastAsia="Calibri" w:cs="Calibri"/>
          <w:b w:val="1"/>
          <w:bCs w:val="1"/>
          <w:sz w:val="19"/>
          <w:szCs w:val="19"/>
        </w:rPr>
        <w:t>Institutional racism</w:t>
      </w:r>
      <w:r w:rsidRPr="412E8374" w:rsidR="3F2F0417">
        <w:rPr>
          <w:rFonts w:ascii="Calibri" w:hAnsi="Calibri" w:eastAsia="Calibri" w:cs="Calibri"/>
          <w:sz w:val="19"/>
          <w:szCs w:val="19"/>
        </w:rPr>
        <w:t xml:space="preserve">: Organizational programs, policies or procedures that work to the benefit of white people and to the detriment of people of color, often unintentionally or inadvertently. </w:t>
      </w:r>
    </w:p>
    <w:p w:rsidR="3F2F0417" w:rsidP="412E8374" w:rsidRDefault="3F2F0417" w14:paraId="2BBEAD1F" w14:textId="1B751873">
      <w:pPr>
        <w:pStyle w:val="ListParagraph"/>
        <w:numPr>
          <w:ilvl w:val="0"/>
          <w:numId w:val="22"/>
        </w:numPr>
        <w:rPr>
          <w:rFonts w:eastAsia="" w:eastAsiaTheme="minorEastAsia"/>
          <w:b w:val="1"/>
          <w:bCs w:val="1"/>
          <w:color w:val="000000" w:themeColor="text1"/>
          <w:sz w:val="19"/>
          <w:szCs w:val="19"/>
        </w:rPr>
      </w:pPr>
      <w:r w:rsidRPr="412E8374" w:rsidR="3F2F0417">
        <w:rPr>
          <w:rFonts w:ascii="Calibri" w:hAnsi="Calibri" w:eastAsia="Calibri" w:cs="Calibri"/>
          <w:b w:val="1"/>
          <w:bCs w:val="1"/>
          <w:color w:val="292526"/>
          <w:sz w:val="19"/>
          <w:szCs w:val="19"/>
        </w:rPr>
        <w:t>Structural Racism</w:t>
      </w:r>
      <w:r w:rsidRPr="412E8374" w:rsidR="3F2F0417">
        <w:rPr>
          <w:rFonts w:ascii="Calibri" w:hAnsi="Calibri" w:eastAsia="Calibri" w:cs="Calibri"/>
          <w:color w:val="292526"/>
          <w:sz w:val="19"/>
          <w:szCs w:val="19"/>
        </w:rPr>
        <w:t>: Racism that plays out across multiple, interlocking institutions</w:t>
      </w:r>
      <w:r w:rsidRPr="412E8374" w:rsidR="3F2F0417">
        <w:rPr>
          <w:rFonts w:ascii="Calibri" w:hAnsi="Calibri" w:eastAsia="Calibri" w:cs="Calibri"/>
          <w:color w:val="000000" w:themeColor="text1" w:themeTint="FF" w:themeShade="FF"/>
          <w:sz w:val="19"/>
          <w:szCs w:val="19"/>
        </w:rPr>
        <w:t xml:space="preserve"> in a context of racialized historical and cultural conditions</w:t>
      </w:r>
      <w:r w:rsidRPr="412E8374" w:rsidR="3F2F0417">
        <w:rPr>
          <w:rFonts w:ascii="Calibri" w:hAnsi="Calibri" w:eastAsia="Calibri" w:cs="Calibri"/>
          <w:color w:val="292526"/>
          <w:sz w:val="19"/>
          <w:szCs w:val="19"/>
        </w:rPr>
        <w:t xml:space="preserve">. </w:t>
      </w:r>
      <w:r w:rsidRPr="412E8374" w:rsidR="3F2F0417">
        <w:rPr>
          <w:rFonts w:ascii="Calibri" w:hAnsi="Calibri" w:eastAsia="Calibri" w:cs="Calibri"/>
          <w:color w:val="000000" w:themeColor="text1" w:themeTint="FF" w:themeShade="FF"/>
          <w:sz w:val="19"/>
          <w:szCs w:val="19"/>
        </w:rPr>
        <w:t>Structural racism leads to negative outcomes and conditions for communities of color compared to white communities.</w:t>
      </w:r>
    </w:p>
    <w:p w:rsidR="3F2F0417" w:rsidP="2873474D" w:rsidRDefault="3F2F0417" w14:paraId="408C67C0" w14:textId="5C067A16">
      <w:pPr>
        <w:pStyle w:val="Normal"/>
        <w:rPr>
          <w:rFonts w:ascii="Calibri" w:hAnsi="Calibri" w:eastAsia="Calibri" w:cs="Calibri"/>
          <w:sz w:val="19"/>
          <w:szCs w:val="19"/>
        </w:rPr>
      </w:pPr>
      <w:r w:rsidRPr="2873474D" w:rsidR="69CABC97">
        <w:rPr>
          <w:rFonts w:ascii="Calibri" w:hAnsi="Calibri" w:eastAsia="Calibri" w:cs="Calibri"/>
          <w:b w:val="1"/>
          <w:bCs w:val="1"/>
          <w:sz w:val="19"/>
          <w:szCs w:val="19"/>
        </w:rPr>
        <w:t>Redlining:</w:t>
      </w:r>
      <w:r w:rsidRPr="2873474D" w:rsidR="69CABC97">
        <w:rPr>
          <w:rFonts w:ascii="Calibri" w:hAnsi="Calibri" w:eastAsia="Calibri" w:cs="Calibri"/>
          <w:sz w:val="19"/>
          <w:szCs w:val="19"/>
        </w:rPr>
        <w:t xml:space="preserve"> A discriminatory practice targeted at African-Americans and others of color, where banks, insurance companies, and other institutions, refused or limited loans, mortgages, and insurance within specific geographic areas </w:t>
      </w:r>
    </w:p>
    <w:p w:rsidR="3F2F0417" w:rsidP="412E8374" w:rsidRDefault="3F2F0417" w14:paraId="0B72CB33" w14:textId="32CC518C">
      <w:pPr>
        <w:rPr>
          <w:rFonts w:ascii="Calibri" w:hAnsi="Calibri" w:eastAsia="Calibri" w:cs="Calibri"/>
          <w:color w:val="282828"/>
          <w:sz w:val="19"/>
          <w:szCs w:val="19"/>
        </w:rPr>
      </w:pPr>
      <w:r w:rsidRPr="64B2C65C" w:rsidR="3F2F0417">
        <w:rPr>
          <w:rFonts w:ascii="Calibri" w:hAnsi="Calibri" w:eastAsia="Calibri" w:cs="Calibri"/>
          <w:b w:val="1"/>
          <w:bCs w:val="1"/>
          <w:color w:val="282828"/>
          <w:sz w:val="19"/>
          <w:szCs w:val="19"/>
        </w:rPr>
        <w:t xml:space="preserve">Restorative Justice: </w:t>
      </w:r>
      <w:r w:rsidRPr="64B2C65C" w:rsidR="3F2F0417">
        <w:rPr>
          <w:rFonts w:ascii="Calibri" w:hAnsi="Calibri" w:eastAsia="Calibri" w:cs="Calibri"/>
          <w:color w:val="282828"/>
          <w:sz w:val="19"/>
          <w:szCs w:val="19"/>
        </w:rPr>
        <w:t>A theory of justice that emphasizes repairing the harm caused by criminal behavior. It is best accomplished through cooperative processes that allow all willing stakeholders to meet, although other approaches are available when that is impossible. This can lead to transformation of people, relationships and communities.</w:t>
      </w:r>
    </w:p>
    <w:p w:rsidR="1FFF001B" w:rsidP="2873474D" w:rsidRDefault="1FFF001B" w14:paraId="17C9CB84" w14:textId="65431963">
      <w:pPr>
        <w:ind w:right="720"/>
        <w:rPr>
          <w:rFonts w:ascii="Calibri" w:hAnsi="Calibri" w:eastAsia="Calibri" w:cs="Calibri"/>
          <w:sz w:val="19"/>
          <w:szCs w:val="19"/>
        </w:rPr>
      </w:pPr>
      <w:r w:rsidRPr="2873474D" w:rsidR="68A362F7">
        <w:rPr>
          <w:rFonts w:ascii="Calibri" w:hAnsi="Calibri" w:eastAsia="Calibri" w:cs="Calibri"/>
          <w:b w:val="1"/>
          <w:bCs w:val="1"/>
          <w:sz w:val="19"/>
          <w:szCs w:val="19"/>
        </w:rPr>
        <w:t>Whiteness:</w:t>
      </w:r>
      <w:r w:rsidR="68A362F7">
        <w:rPr/>
        <w:t xml:space="preserve"> </w:t>
      </w:r>
      <w:r w:rsidRPr="2873474D" w:rsidR="68A362F7">
        <w:rPr>
          <w:rFonts w:ascii="Calibri" w:hAnsi="Calibri" w:eastAsia="Calibri" w:cs="Calibri"/>
          <w:sz w:val="19"/>
          <w:szCs w:val="19"/>
        </w:rPr>
        <w:t>a racial identi</w:t>
      </w:r>
      <w:r w:rsidRPr="2873474D" w:rsidR="68A362F7">
        <w:rPr>
          <w:rFonts w:ascii="Calibri" w:hAnsi="Calibri" w:eastAsia="Calibri" w:cs="Calibri"/>
          <w:sz w:val="19"/>
          <w:szCs w:val="19"/>
        </w:rPr>
        <w:t xml:space="preserve">ty associated with Euro-colonial </w:t>
      </w:r>
      <w:r w:rsidRPr="2873474D" w:rsidR="55928D8E">
        <w:rPr>
          <w:rFonts w:ascii="Calibri" w:hAnsi="Calibri" w:eastAsia="Calibri" w:cs="Calibri"/>
          <w:sz w:val="19"/>
          <w:szCs w:val="19"/>
        </w:rPr>
        <w:t xml:space="preserve">heritage and a tool </w:t>
      </w:r>
      <w:r w:rsidRPr="2873474D" w:rsidR="71F2DCA6">
        <w:rPr>
          <w:rFonts w:ascii="Calibri" w:hAnsi="Calibri" w:eastAsia="Calibri" w:cs="Calibri"/>
          <w:sz w:val="19"/>
          <w:szCs w:val="19"/>
        </w:rPr>
        <w:t xml:space="preserve">to dominate social norms. </w:t>
      </w:r>
      <w:r w:rsidRPr="2873474D" w:rsidR="68A362F7">
        <w:rPr>
          <w:rFonts w:ascii="Calibri" w:hAnsi="Calibri" w:eastAsia="Calibri" w:cs="Calibri"/>
          <w:sz w:val="19"/>
          <w:szCs w:val="19"/>
        </w:rPr>
        <w:t xml:space="preserve"> </w:t>
      </w:r>
    </w:p>
    <w:p w:rsidR="412E8374" w:rsidP="2873474D" w:rsidRDefault="412E8374" w14:paraId="0A896941" w14:textId="333FA93C">
      <w:pPr>
        <w:pStyle w:val="Normal"/>
        <w:spacing w:after="0" w:line="240" w:lineRule="auto"/>
        <w:ind w:left="0" w:right="720"/>
      </w:pPr>
    </w:p>
    <w:sectPr w:rsidR="1FFF001B" w:rsidSect="001B3BC3">
      <w:pgSz w:w="12240" w:h="15840" w:orient="portrait"/>
      <w:pgMar w:top="1080" w:right="720" w:bottom="135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nitials="KJ" w:author="Kim, Jessica" w:date="2020-09-28T12:00:30" w:id="2073938984">
    <w:p w:rsidR="412E8374" w:rsidP="412E8374" w:rsidRDefault="412E8374" w14:paraId="7304A60B" w14:textId="0572894C">
      <w:pPr>
        <w:pStyle w:val="CommentText"/>
      </w:pPr>
      <w:r w:rsidR="412E8374">
        <w:rPr/>
        <w:t>This question sounds like we're soliciting feedback for the training subgroup to use for future topics. Should this reflection guide be used to capture this feedback, too?</w:t>
      </w:r>
      <w:r>
        <w:rPr>
          <w:rStyle w:val="CommentReference"/>
        </w:rPr>
        <w:annotationRef/>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7304A60B"/>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E4483DA" w16cex:dateUtc="2020-09-28T19:00:30Z"/>
</w16cex:commentsExtensible>
</file>

<file path=word/commentsIds.xml><?xml version="1.0" encoding="utf-8"?>
<w16cid:commentsIds xmlns:mc="http://schemas.openxmlformats.org/markup-compatibility/2006" xmlns:w16cid="http://schemas.microsoft.com/office/word/2016/wordml/cid" mc:Ignorable="w16cid">
  <w16cid:commentId w16cid:paraId="7304A60B" w16cid:durableId="4E4483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A2D61" w:rsidP="0080148C" w:rsidRDefault="008A2D61" w14:paraId="6A12AB20" w14:textId="77777777">
      <w:pPr>
        <w:spacing w:after="0" w:line="240" w:lineRule="auto"/>
      </w:pPr>
      <w:r>
        <w:separator/>
      </w:r>
    </w:p>
  </w:endnote>
  <w:endnote w:type="continuationSeparator" w:id="0">
    <w:p w:rsidR="008A2D61" w:rsidP="0080148C" w:rsidRDefault="008A2D61" w14:paraId="3A3F5D9A" w14:textId="77777777">
      <w:pPr>
        <w:spacing w:after="0" w:line="240" w:lineRule="auto"/>
      </w:pPr>
      <w:r>
        <w:continuationSeparator/>
      </w:r>
    </w:p>
  </w:endnote>
  <w:endnote w:type="continuationNotice" w:id="1">
    <w:p w:rsidR="008A2D61" w:rsidRDefault="008A2D61" w14:paraId="33368A0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A2D61" w:rsidP="0080148C" w:rsidRDefault="008A2D61" w14:paraId="1372A93B" w14:textId="77777777">
      <w:pPr>
        <w:spacing w:after="0" w:line="240" w:lineRule="auto"/>
      </w:pPr>
      <w:r>
        <w:separator/>
      </w:r>
    </w:p>
  </w:footnote>
  <w:footnote w:type="continuationSeparator" w:id="0">
    <w:p w:rsidR="008A2D61" w:rsidP="0080148C" w:rsidRDefault="008A2D61" w14:paraId="29C2F2DE" w14:textId="77777777">
      <w:pPr>
        <w:spacing w:after="0" w:line="240" w:lineRule="auto"/>
      </w:pPr>
      <w:r>
        <w:continuationSeparator/>
      </w:r>
    </w:p>
  </w:footnote>
  <w:footnote w:type="continuationNotice" w:id="1">
    <w:p w:rsidR="008A2D61" w:rsidRDefault="008A2D61" w14:paraId="1459DFC3"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1.25pt;height:11.25pt" o:bullet="t" type="#_x0000_t75">
        <v:imagedata o:title="BD21375_" r:id="rId1"/>
      </v:shape>
    </w:pict>
  </w:numPicBullet>
  <w:numPicBullet w:numPicBulletId="1">
    <w:pict>
      <v:shape id="_x0000_i1026" style="width:9pt;height:9pt" o:bullet="t" type="#_x0000_t75">
        <v:imagedata o:title="BD21504_" r:id="rId2"/>
      </v:shape>
    </w:pict>
  </w:numPicBullet>
  <w:abstractNum xmlns:w="http://schemas.openxmlformats.org/wordprocessingml/2006/main" w:abstractNumId="27">
    <w:nsid w:val="4d3273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3f29a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e0eb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2d7c8c3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485bc3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375686"/>
    <w:multiLevelType w:val="hybridMultilevel"/>
    <w:tmpl w:val="06625D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663392E"/>
    <w:multiLevelType w:val="hybridMultilevel"/>
    <w:tmpl w:val="C32C1880"/>
    <w:lvl w:ilvl="0" w:tplc="67082EE4">
      <w:start w:val="1"/>
      <w:numFmt w:val="bullet"/>
      <w:lvlText w:val=""/>
      <w:lvlJc w:val="left"/>
      <w:pPr>
        <w:ind w:left="720" w:hanging="360"/>
      </w:pPr>
      <w:rPr>
        <w:rFonts w:hint="default" w:ascii="Symbol" w:hAnsi="Symbol"/>
      </w:rPr>
    </w:lvl>
    <w:lvl w:ilvl="1" w:tplc="3E22EF7C">
      <w:start w:val="1"/>
      <w:numFmt w:val="bullet"/>
      <w:lvlText w:val="o"/>
      <w:lvlJc w:val="left"/>
      <w:pPr>
        <w:ind w:left="1440" w:hanging="360"/>
      </w:pPr>
      <w:rPr>
        <w:rFonts w:hint="default" w:ascii="Courier New" w:hAnsi="Courier New"/>
      </w:rPr>
    </w:lvl>
    <w:lvl w:ilvl="2" w:tplc="FAFC3B50">
      <w:start w:val="1"/>
      <w:numFmt w:val="bullet"/>
      <w:lvlText w:val=""/>
      <w:lvlJc w:val="left"/>
      <w:pPr>
        <w:ind w:left="2160" w:hanging="360"/>
      </w:pPr>
      <w:rPr>
        <w:rFonts w:hint="default" w:ascii="Wingdings" w:hAnsi="Wingdings"/>
      </w:rPr>
    </w:lvl>
    <w:lvl w:ilvl="3" w:tplc="F6746E5E">
      <w:start w:val="1"/>
      <w:numFmt w:val="bullet"/>
      <w:lvlText w:val=""/>
      <w:lvlJc w:val="left"/>
      <w:pPr>
        <w:ind w:left="2880" w:hanging="360"/>
      </w:pPr>
      <w:rPr>
        <w:rFonts w:hint="default" w:ascii="Symbol" w:hAnsi="Symbol"/>
      </w:rPr>
    </w:lvl>
    <w:lvl w:ilvl="4" w:tplc="9A3EDA92">
      <w:start w:val="1"/>
      <w:numFmt w:val="bullet"/>
      <w:lvlText w:val="o"/>
      <w:lvlJc w:val="left"/>
      <w:pPr>
        <w:ind w:left="3600" w:hanging="360"/>
      </w:pPr>
      <w:rPr>
        <w:rFonts w:hint="default" w:ascii="Courier New" w:hAnsi="Courier New"/>
      </w:rPr>
    </w:lvl>
    <w:lvl w:ilvl="5" w:tplc="8D5C789E">
      <w:start w:val="1"/>
      <w:numFmt w:val="bullet"/>
      <w:lvlText w:val=""/>
      <w:lvlJc w:val="left"/>
      <w:pPr>
        <w:ind w:left="4320" w:hanging="360"/>
      </w:pPr>
      <w:rPr>
        <w:rFonts w:hint="default" w:ascii="Wingdings" w:hAnsi="Wingdings"/>
      </w:rPr>
    </w:lvl>
    <w:lvl w:ilvl="6" w:tplc="CA86215A">
      <w:start w:val="1"/>
      <w:numFmt w:val="bullet"/>
      <w:lvlText w:val=""/>
      <w:lvlJc w:val="left"/>
      <w:pPr>
        <w:ind w:left="5040" w:hanging="360"/>
      </w:pPr>
      <w:rPr>
        <w:rFonts w:hint="default" w:ascii="Symbol" w:hAnsi="Symbol"/>
      </w:rPr>
    </w:lvl>
    <w:lvl w:ilvl="7" w:tplc="F696A3BE">
      <w:start w:val="1"/>
      <w:numFmt w:val="bullet"/>
      <w:lvlText w:val="o"/>
      <w:lvlJc w:val="left"/>
      <w:pPr>
        <w:ind w:left="5760" w:hanging="360"/>
      </w:pPr>
      <w:rPr>
        <w:rFonts w:hint="default" w:ascii="Courier New" w:hAnsi="Courier New"/>
      </w:rPr>
    </w:lvl>
    <w:lvl w:ilvl="8" w:tplc="3D8220F8">
      <w:start w:val="1"/>
      <w:numFmt w:val="bullet"/>
      <w:lvlText w:val=""/>
      <w:lvlJc w:val="left"/>
      <w:pPr>
        <w:ind w:left="6480" w:hanging="360"/>
      </w:pPr>
      <w:rPr>
        <w:rFonts w:hint="default" w:ascii="Wingdings" w:hAnsi="Wingdings"/>
      </w:rPr>
    </w:lvl>
  </w:abstractNum>
  <w:abstractNum w:abstractNumId="2" w15:restartNumberingAfterBreak="0">
    <w:nsid w:val="0D2D2487"/>
    <w:multiLevelType w:val="hybridMultilevel"/>
    <w:tmpl w:val="FABE0964"/>
    <w:lvl w:ilvl="0">
      <w:start w:val="1"/>
      <w:numFmt w:val="bullet"/>
      <w:lvlText w:val=""/>
      <w:lvlJc w:val="left"/>
      <w:pPr>
        <w:tabs>
          <w:tab w:val="num" w:pos="1440"/>
        </w:tabs>
        <w:ind w:left="1440" w:hanging="360"/>
      </w:pPr>
      <w:rPr>
        <w:rFonts w:hint="default" w:ascii="Symbol" w:hAnsi="Symbol"/>
        <w:sz w:val="20"/>
      </w:rPr>
    </w:lvl>
    <w:lvl w:ilvl="1">
      <w:start w:val="1"/>
      <w:numFmt w:val="bullet"/>
      <w:lvlText w:val="o"/>
      <w:lvlJc w:val="left"/>
      <w:pPr>
        <w:tabs>
          <w:tab w:val="num" w:pos="2160"/>
        </w:tabs>
        <w:ind w:left="2160" w:hanging="360"/>
      </w:pPr>
      <w:rPr>
        <w:rFonts w:hint="default" w:ascii="Courier New" w:hAnsi="Courier New"/>
        <w:sz w:val="20"/>
      </w:rPr>
    </w:lvl>
    <w:lvl w:ilvl="2">
      <w:start w:val="1"/>
      <w:numFmt w:val="bullet"/>
      <w:lvlText w:val=""/>
      <w:lvlJc w:val="left"/>
      <w:pPr>
        <w:tabs>
          <w:tab w:val="num" w:pos="2880"/>
        </w:tabs>
        <w:ind w:left="2880" w:hanging="360"/>
      </w:pPr>
      <w:rPr>
        <w:rFonts w:hint="default" w:ascii="Wingdings" w:hAnsi="Wingdings"/>
        <w:sz w:val="20"/>
      </w:rPr>
    </w:lvl>
    <w:lvl w:ilvl="3" w:tentative="1">
      <w:start w:val="1"/>
      <w:numFmt w:val="bullet"/>
      <w:lvlText w:val=""/>
      <w:lvlJc w:val="left"/>
      <w:pPr>
        <w:tabs>
          <w:tab w:val="num" w:pos="3600"/>
        </w:tabs>
        <w:ind w:left="3600" w:hanging="360"/>
      </w:pPr>
      <w:rPr>
        <w:rFonts w:hint="default" w:ascii="Wingdings" w:hAnsi="Wingdings"/>
        <w:sz w:val="20"/>
      </w:rPr>
    </w:lvl>
    <w:lvl w:ilvl="4" w:tentative="1">
      <w:start w:val="1"/>
      <w:numFmt w:val="bullet"/>
      <w:lvlText w:val=""/>
      <w:lvlJc w:val="left"/>
      <w:pPr>
        <w:tabs>
          <w:tab w:val="num" w:pos="4320"/>
        </w:tabs>
        <w:ind w:left="4320" w:hanging="360"/>
      </w:pPr>
      <w:rPr>
        <w:rFonts w:hint="default" w:ascii="Wingdings" w:hAnsi="Wingdings"/>
        <w:sz w:val="20"/>
      </w:rPr>
    </w:lvl>
    <w:lvl w:ilvl="5" w:tentative="1">
      <w:start w:val="1"/>
      <w:numFmt w:val="bullet"/>
      <w:lvlText w:val=""/>
      <w:lvlJc w:val="left"/>
      <w:pPr>
        <w:tabs>
          <w:tab w:val="num" w:pos="5040"/>
        </w:tabs>
        <w:ind w:left="5040" w:hanging="360"/>
      </w:pPr>
      <w:rPr>
        <w:rFonts w:hint="default" w:ascii="Wingdings" w:hAnsi="Wingdings"/>
        <w:sz w:val="20"/>
      </w:rPr>
    </w:lvl>
    <w:lvl w:ilvl="6" w:tentative="1">
      <w:start w:val="1"/>
      <w:numFmt w:val="bullet"/>
      <w:lvlText w:val=""/>
      <w:lvlJc w:val="left"/>
      <w:pPr>
        <w:tabs>
          <w:tab w:val="num" w:pos="5760"/>
        </w:tabs>
        <w:ind w:left="5760" w:hanging="360"/>
      </w:pPr>
      <w:rPr>
        <w:rFonts w:hint="default" w:ascii="Wingdings" w:hAnsi="Wingdings"/>
        <w:sz w:val="20"/>
      </w:rPr>
    </w:lvl>
    <w:lvl w:ilvl="7" w:tentative="1">
      <w:start w:val="1"/>
      <w:numFmt w:val="bullet"/>
      <w:lvlText w:val=""/>
      <w:lvlJc w:val="left"/>
      <w:pPr>
        <w:tabs>
          <w:tab w:val="num" w:pos="6480"/>
        </w:tabs>
        <w:ind w:left="6480" w:hanging="360"/>
      </w:pPr>
      <w:rPr>
        <w:rFonts w:hint="default" w:ascii="Wingdings" w:hAnsi="Wingdings"/>
        <w:sz w:val="20"/>
      </w:rPr>
    </w:lvl>
    <w:lvl w:ilvl="8" w:tentative="1">
      <w:start w:val="1"/>
      <w:numFmt w:val="bullet"/>
      <w:lvlText w:val=""/>
      <w:lvlJc w:val="left"/>
      <w:pPr>
        <w:tabs>
          <w:tab w:val="num" w:pos="7200"/>
        </w:tabs>
        <w:ind w:left="7200" w:hanging="360"/>
      </w:pPr>
      <w:rPr>
        <w:rFonts w:hint="default" w:ascii="Wingdings" w:hAnsi="Wingdings"/>
        <w:sz w:val="20"/>
      </w:rPr>
    </w:lvl>
  </w:abstractNum>
  <w:abstractNum w:abstractNumId="3" w15:restartNumberingAfterBreak="0">
    <w:nsid w:val="13E56C13"/>
    <w:multiLevelType w:val="hybridMultilevel"/>
    <w:tmpl w:val="DE948F0C"/>
    <w:lvl w:ilvl="0" w:tplc="21E47698">
      <w:start w:val="1"/>
      <w:numFmt w:val="bullet"/>
      <w:lvlText w:val=""/>
      <w:lvlJc w:val="left"/>
      <w:pPr>
        <w:ind w:left="720" w:hanging="360"/>
      </w:pPr>
      <w:rPr>
        <w:rFonts w:hint="default" w:ascii="Symbol" w:hAnsi="Symbol"/>
      </w:rPr>
    </w:lvl>
    <w:lvl w:ilvl="1" w:tplc="07408130">
      <w:start w:val="1"/>
      <w:numFmt w:val="bullet"/>
      <w:lvlText w:val="o"/>
      <w:lvlJc w:val="left"/>
      <w:pPr>
        <w:ind w:left="1440" w:hanging="360"/>
      </w:pPr>
      <w:rPr>
        <w:rFonts w:hint="default" w:ascii="Courier New" w:hAnsi="Courier New"/>
      </w:rPr>
    </w:lvl>
    <w:lvl w:ilvl="2" w:tplc="B1AA49FE">
      <w:start w:val="1"/>
      <w:numFmt w:val="bullet"/>
      <w:lvlText w:val=""/>
      <w:lvlJc w:val="left"/>
      <w:pPr>
        <w:ind w:left="2160" w:hanging="360"/>
      </w:pPr>
      <w:rPr>
        <w:rFonts w:hint="default" w:ascii="Wingdings" w:hAnsi="Wingdings"/>
      </w:rPr>
    </w:lvl>
    <w:lvl w:ilvl="3" w:tplc="12582122">
      <w:start w:val="1"/>
      <w:numFmt w:val="bullet"/>
      <w:lvlText w:val=""/>
      <w:lvlJc w:val="left"/>
      <w:pPr>
        <w:ind w:left="2880" w:hanging="360"/>
      </w:pPr>
      <w:rPr>
        <w:rFonts w:hint="default" w:ascii="Symbol" w:hAnsi="Symbol"/>
      </w:rPr>
    </w:lvl>
    <w:lvl w:ilvl="4" w:tplc="9D5C39FC">
      <w:start w:val="1"/>
      <w:numFmt w:val="bullet"/>
      <w:lvlText w:val="o"/>
      <w:lvlJc w:val="left"/>
      <w:pPr>
        <w:ind w:left="3600" w:hanging="360"/>
      </w:pPr>
      <w:rPr>
        <w:rFonts w:hint="default" w:ascii="Courier New" w:hAnsi="Courier New"/>
      </w:rPr>
    </w:lvl>
    <w:lvl w:ilvl="5" w:tplc="CE80AD48">
      <w:start w:val="1"/>
      <w:numFmt w:val="bullet"/>
      <w:lvlText w:val=""/>
      <w:lvlJc w:val="left"/>
      <w:pPr>
        <w:ind w:left="4320" w:hanging="360"/>
      </w:pPr>
      <w:rPr>
        <w:rFonts w:hint="default" w:ascii="Wingdings" w:hAnsi="Wingdings"/>
      </w:rPr>
    </w:lvl>
    <w:lvl w:ilvl="6" w:tplc="317E0116">
      <w:start w:val="1"/>
      <w:numFmt w:val="bullet"/>
      <w:lvlText w:val=""/>
      <w:lvlJc w:val="left"/>
      <w:pPr>
        <w:ind w:left="5040" w:hanging="360"/>
      </w:pPr>
      <w:rPr>
        <w:rFonts w:hint="default" w:ascii="Symbol" w:hAnsi="Symbol"/>
      </w:rPr>
    </w:lvl>
    <w:lvl w:ilvl="7" w:tplc="F8F21EF4">
      <w:start w:val="1"/>
      <w:numFmt w:val="bullet"/>
      <w:lvlText w:val="o"/>
      <w:lvlJc w:val="left"/>
      <w:pPr>
        <w:ind w:left="5760" w:hanging="360"/>
      </w:pPr>
      <w:rPr>
        <w:rFonts w:hint="default" w:ascii="Courier New" w:hAnsi="Courier New"/>
      </w:rPr>
    </w:lvl>
    <w:lvl w:ilvl="8" w:tplc="DC986FA4">
      <w:start w:val="1"/>
      <w:numFmt w:val="bullet"/>
      <w:lvlText w:val=""/>
      <w:lvlJc w:val="left"/>
      <w:pPr>
        <w:ind w:left="6480" w:hanging="360"/>
      </w:pPr>
      <w:rPr>
        <w:rFonts w:hint="default" w:ascii="Wingdings" w:hAnsi="Wingdings"/>
      </w:rPr>
    </w:lvl>
  </w:abstractNum>
  <w:abstractNum w:abstractNumId="4" w15:restartNumberingAfterBreak="0">
    <w:nsid w:val="141A66FC"/>
    <w:multiLevelType w:val="hybridMultilevel"/>
    <w:tmpl w:val="61E4D2DC"/>
    <w:lvl w:ilvl="0">
      <w:start w:val="1"/>
      <w:numFmt w:val="bullet"/>
      <w:lvlText w:val=""/>
      <w:lvlJc w:val="left"/>
      <w:pPr>
        <w:ind w:left="720" w:hanging="360"/>
      </w:pPr>
      <w:rPr>
        <w:rFonts w:hint="default" w:ascii="Symbol" w:hAnsi="Symbol"/>
      </w:rPr>
    </w:lvl>
    <w:lvl w:ilvl="1" w:tplc="B8FE9AA2">
      <w:start w:val="1"/>
      <w:numFmt w:val="bullet"/>
      <w:lvlText w:val="o"/>
      <w:lvlJc w:val="left"/>
      <w:pPr>
        <w:ind w:left="1440" w:hanging="360"/>
      </w:pPr>
      <w:rPr>
        <w:rFonts w:hint="default" w:ascii="Courier New" w:hAnsi="Courier New"/>
      </w:rPr>
    </w:lvl>
    <w:lvl w:ilvl="2" w:tplc="B5EE22E0">
      <w:start w:val="1"/>
      <w:numFmt w:val="bullet"/>
      <w:lvlText w:val=""/>
      <w:lvlJc w:val="left"/>
      <w:pPr>
        <w:ind w:left="2160" w:hanging="360"/>
      </w:pPr>
      <w:rPr>
        <w:rFonts w:hint="default" w:ascii="Wingdings" w:hAnsi="Wingdings"/>
      </w:rPr>
    </w:lvl>
    <w:lvl w:ilvl="3" w:tplc="5DCE274C">
      <w:start w:val="1"/>
      <w:numFmt w:val="bullet"/>
      <w:lvlText w:val=""/>
      <w:lvlJc w:val="left"/>
      <w:pPr>
        <w:ind w:left="2880" w:hanging="360"/>
      </w:pPr>
      <w:rPr>
        <w:rFonts w:hint="default" w:ascii="Symbol" w:hAnsi="Symbol"/>
      </w:rPr>
    </w:lvl>
    <w:lvl w:ilvl="4" w:tplc="DDC67DBA">
      <w:start w:val="1"/>
      <w:numFmt w:val="bullet"/>
      <w:lvlText w:val="o"/>
      <w:lvlJc w:val="left"/>
      <w:pPr>
        <w:ind w:left="3600" w:hanging="360"/>
      </w:pPr>
      <w:rPr>
        <w:rFonts w:hint="default" w:ascii="Courier New" w:hAnsi="Courier New"/>
      </w:rPr>
    </w:lvl>
    <w:lvl w:ilvl="5" w:tplc="CC1E2440">
      <w:start w:val="1"/>
      <w:numFmt w:val="bullet"/>
      <w:lvlText w:val=""/>
      <w:lvlJc w:val="left"/>
      <w:pPr>
        <w:ind w:left="4320" w:hanging="360"/>
      </w:pPr>
      <w:rPr>
        <w:rFonts w:hint="default" w:ascii="Wingdings" w:hAnsi="Wingdings"/>
      </w:rPr>
    </w:lvl>
    <w:lvl w:ilvl="6" w:tplc="2A1E154A">
      <w:start w:val="1"/>
      <w:numFmt w:val="bullet"/>
      <w:lvlText w:val=""/>
      <w:lvlJc w:val="left"/>
      <w:pPr>
        <w:ind w:left="5040" w:hanging="360"/>
      </w:pPr>
      <w:rPr>
        <w:rFonts w:hint="default" w:ascii="Symbol" w:hAnsi="Symbol"/>
      </w:rPr>
    </w:lvl>
    <w:lvl w:ilvl="7" w:tplc="285E203E">
      <w:start w:val="1"/>
      <w:numFmt w:val="bullet"/>
      <w:lvlText w:val="o"/>
      <w:lvlJc w:val="left"/>
      <w:pPr>
        <w:ind w:left="5760" w:hanging="360"/>
      </w:pPr>
      <w:rPr>
        <w:rFonts w:hint="default" w:ascii="Courier New" w:hAnsi="Courier New"/>
      </w:rPr>
    </w:lvl>
    <w:lvl w:ilvl="8" w:tplc="706EBD0E">
      <w:start w:val="1"/>
      <w:numFmt w:val="bullet"/>
      <w:lvlText w:val=""/>
      <w:lvlJc w:val="left"/>
      <w:pPr>
        <w:ind w:left="6480" w:hanging="360"/>
      </w:pPr>
      <w:rPr>
        <w:rFonts w:hint="default" w:ascii="Wingdings" w:hAnsi="Wingdings"/>
      </w:rPr>
    </w:lvl>
  </w:abstractNum>
  <w:abstractNum w:abstractNumId="5" w15:restartNumberingAfterBreak="0">
    <w:nsid w:val="1B2A4F5C"/>
    <w:multiLevelType w:val="hybridMultilevel"/>
    <w:tmpl w:val="3FAAE7FC"/>
    <w:lvl w:ilvl="0" w:tplc="FEE2C58C">
      <w:numFmt w:val="bullet"/>
      <w:lvlText w:val="-"/>
      <w:lvlJc w:val="left"/>
      <w:pPr>
        <w:ind w:left="720" w:hanging="360"/>
      </w:pPr>
      <w:rPr>
        <w:rFonts w:hint="default" w:ascii="Calibri" w:hAnsi="Calibri" w:eastAsia="Calibri" w:cs="Times New Roman"/>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6" w15:restartNumberingAfterBreak="0">
    <w:nsid w:val="1BCF0045"/>
    <w:multiLevelType w:val="hybridMultilevel"/>
    <w:tmpl w:val="90C0958E"/>
    <w:lvl w:ilvl="0" w:tplc="B6B27758">
      <w:start w:val="1"/>
      <w:numFmt w:val="bullet"/>
      <w:lvlText w:val=""/>
      <w:lvlJc w:val="left"/>
      <w:pPr>
        <w:ind w:left="720" w:hanging="360"/>
      </w:pPr>
      <w:rPr>
        <w:rFonts w:hint="default" w:ascii="Symbol" w:hAnsi="Symbol"/>
      </w:rPr>
    </w:lvl>
    <w:lvl w:ilvl="1" w:tplc="F2425124">
      <w:start w:val="1"/>
      <w:numFmt w:val="bullet"/>
      <w:lvlText w:val="o"/>
      <w:lvlJc w:val="left"/>
      <w:pPr>
        <w:ind w:left="1440" w:hanging="360"/>
      </w:pPr>
      <w:rPr>
        <w:rFonts w:hint="default" w:ascii="Courier New" w:hAnsi="Courier New"/>
      </w:rPr>
    </w:lvl>
    <w:lvl w:ilvl="2" w:tplc="484E6124">
      <w:start w:val="1"/>
      <w:numFmt w:val="bullet"/>
      <w:lvlText w:val=""/>
      <w:lvlJc w:val="left"/>
      <w:pPr>
        <w:ind w:left="2160" w:hanging="360"/>
      </w:pPr>
      <w:rPr>
        <w:rFonts w:hint="default" w:ascii="Wingdings" w:hAnsi="Wingdings"/>
      </w:rPr>
    </w:lvl>
    <w:lvl w:ilvl="3" w:tplc="143C9E4A">
      <w:start w:val="1"/>
      <w:numFmt w:val="bullet"/>
      <w:lvlText w:val=""/>
      <w:lvlJc w:val="left"/>
      <w:pPr>
        <w:ind w:left="2880" w:hanging="360"/>
      </w:pPr>
      <w:rPr>
        <w:rFonts w:hint="default" w:ascii="Symbol" w:hAnsi="Symbol"/>
      </w:rPr>
    </w:lvl>
    <w:lvl w:ilvl="4" w:tplc="EE4C6510">
      <w:start w:val="1"/>
      <w:numFmt w:val="bullet"/>
      <w:lvlText w:val="o"/>
      <w:lvlJc w:val="left"/>
      <w:pPr>
        <w:ind w:left="3600" w:hanging="360"/>
      </w:pPr>
      <w:rPr>
        <w:rFonts w:hint="default" w:ascii="Courier New" w:hAnsi="Courier New"/>
      </w:rPr>
    </w:lvl>
    <w:lvl w:ilvl="5" w:tplc="6E644DC0">
      <w:start w:val="1"/>
      <w:numFmt w:val="bullet"/>
      <w:lvlText w:val=""/>
      <w:lvlJc w:val="left"/>
      <w:pPr>
        <w:ind w:left="4320" w:hanging="360"/>
      </w:pPr>
      <w:rPr>
        <w:rFonts w:hint="default" w:ascii="Wingdings" w:hAnsi="Wingdings"/>
      </w:rPr>
    </w:lvl>
    <w:lvl w:ilvl="6" w:tplc="389E6C1E">
      <w:start w:val="1"/>
      <w:numFmt w:val="bullet"/>
      <w:lvlText w:val=""/>
      <w:lvlJc w:val="left"/>
      <w:pPr>
        <w:ind w:left="5040" w:hanging="360"/>
      </w:pPr>
      <w:rPr>
        <w:rFonts w:hint="default" w:ascii="Symbol" w:hAnsi="Symbol"/>
      </w:rPr>
    </w:lvl>
    <w:lvl w:ilvl="7" w:tplc="3CA01C46">
      <w:start w:val="1"/>
      <w:numFmt w:val="bullet"/>
      <w:lvlText w:val="o"/>
      <w:lvlJc w:val="left"/>
      <w:pPr>
        <w:ind w:left="5760" w:hanging="360"/>
      </w:pPr>
      <w:rPr>
        <w:rFonts w:hint="default" w:ascii="Courier New" w:hAnsi="Courier New"/>
      </w:rPr>
    </w:lvl>
    <w:lvl w:ilvl="8" w:tplc="19A063C6">
      <w:start w:val="1"/>
      <w:numFmt w:val="bullet"/>
      <w:lvlText w:val=""/>
      <w:lvlJc w:val="left"/>
      <w:pPr>
        <w:ind w:left="6480" w:hanging="360"/>
      </w:pPr>
      <w:rPr>
        <w:rFonts w:hint="default" w:ascii="Wingdings" w:hAnsi="Wingdings"/>
      </w:rPr>
    </w:lvl>
  </w:abstractNum>
  <w:abstractNum w:abstractNumId="7" w15:restartNumberingAfterBreak="0">
    <w:nsid w:val="1F745F92"/>
    <w:multiLevelType w:val="hybridMultilevel"/>
    <w:tmpl w:val="7388C26E"/>
    <w:lvl w:ilvl="0" w:tplc="7138E5E8">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0DB187B"/>
    <w:multiLevelType w:val="hybridMultilevel"/>
    <w:tmpl w:val="CB7022F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222A5DF0"/>
    <w:multiLevelType w:val="hybridMultilevel"/>
    <w:tmpl w:val="1B76E71A"/>
    <w:lvl w:ilvl="0" w:tplc="5DAE532E">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71F1A14"/>
    <w:multiLevelType w:val="hybridMultilevel"/>
    <w:tmpl w:val="FFFFFFFF"/>
    <w:lvl w:ilvl="0" w:tplc="303CEDFE">
      <w:start w:val="1"/>
      <w:numFmt w:val="bullet"/>
      <w:lvlText w:val=""/>
      <w:lvlJc w:val="left"/>
      <w:pPr>
        <w:ind w:left="720" w:hanging="360"/>
      </w:pPr>
      <w:rPr>
        <w:rFonts w:hint="default" w:ascii="Symbol" w:hAnsi="Symbol"/>
      </w:rPr>
    </w:lvl>
    <w:lvl w:ilvl="1" w:tplc="EC76087E">
      <w:start w:val="1"/>
      <w:numFmt w:val="bullet"/>
      <w:lvlText w:val="o"/>
      <w:lvlJc w:val="left"/>
      <w:pPr>
        <w:ind w:left="1440" w:hanging="360"/>
      </w:pPr>
      <w:rPr>
        <w:rFonts w:hint="default" w:ascii="Courier New" w:hAnsi="Courier New"/>
      </w:rPr>
    </w:lvl>
    <w:lvl w:ilvl="2" w:tplc="1F4C15A8">
      <w:start w:val="1"/>
      <w:numFmt w:val="bullet"/>
      <w:lvlText w:val=""/>
      <w:lvlJc w:val="left"/>
      <w:pPr>
        <w:ind w:left="2160" w:hanging="360"/>
      </w:pPr>
      <w:rPr>
        <w:rFonts w:hint="default" w:ascii="Wingdings" w:hAnsi="Wingdings"/>
      </w:rPr>
    </w:lvl>
    <w:lvl w:ilvl="3" w:tplc="478AD11C">
      <w:start w:val="1"/>
      <w:numFmt w:val="bullet"/>
      <w:lvlText w:val=""/>
      <w:lvlJc w:val="left"/>
      <w:pPr>
        <w:ind w:left="2880" w:hanging="360"/>
      </w:pPr>
      <w:rPr>
        <w:rFonts w:hint="default" w:ascii="Symbol" w:hAnsi="Symbol"/>
      </w:rPr>
    </w:lvl>
    <w:lvl w:ilvl="4" w:tplc="B25634C6">
      <w:start w:val="1"/>
      <w:numFmt w:val="bullet"/>
      <w:lvlText w:val="o"/>
      <w:lvlJc w:val="left"/>
      <w:pPr>
        <w:ind w:left="3600" w:hanging="360"/>
      </w:pPr>
      <w:rPr>
        <w:rFonts w:hint="default" w:ascii="Courier New" w:hAnsi="Courier New"/>
      </w:rPr>
    </w:lvl>
    <w:lvl w:ilvl="5" w:tplc="13202460">
      <w:start w:val="1"/>
      <w:numFmt w:val="bullet"/>
      <w:lvlText w:val=""/>
      <w:lvlJc w:val="left"/>
      <w:pPr>
        <w:ind w:left="4320" w:hanging="360"/>
      </w:pPr>
      <w:rPr>
        <w:rFonts w:hint="default" w:ascii="Wingdings" w:hAnsi="Wingdings"/>
      </w:rPr>
    </w:lvl>
    <w:lvl w:ilvl="6" w:tplc="F1F4C3E4">
      <w:start w:val="1"/>
      <w:numFmt w:val="bullet"/>
      <w:lvlText w:val=""/>
      <w:lvlJc w:val="left"/>
      <w:pPr>
        <w:ind w:left="5040" w:hanging="360"/>
      </w:pPr>
      <w:rPr>
        <w:rFonts w:hint="default" w:ascii="Symbol" w:hAnsi="Symbol"/>
      </w:rPr>
    </w:lvl>
    <w:lvl w:ilvl="7" w:tplc="7390C9BC">
      <w:start w:val="1"/>
      <w:numFmt w:val="bullet"/>
      <w:lvlText w:val="o"/>
      <w:lvlJc w:val="left"/>
      <w:pPr>
        <w:ind w:left="5760" w:hanging="360"/>
      </w:pPr>
      <w:rPr>
        <w:rFonts w:hint="default" w:ascii="Courier New" w:hAnsi="Courier New"/>
      </w:rPr>
    </w:lvl>
    <w:lvl w:ilvl="8" w:tplc="A6940782">
      <w:start w:val="1"/>
      <w:numFmt w:val="bullet"/>
      <w:lvlText w:val=""/>
      <w:lvlJc w:val="left"/>
      <w:pPr>
        <w:ind w:left="6480" w:hanging="360"/>
      </w:pPr>
      <w:rPr>
        <w:rFonts w:hint="default" w:ascii="Wingdings" w:hAnsi="Wingdings"/>
      </w:rPr>
    </w:lvl>
  </w:abstractNum>
  <w:abstractNum w:abstractNumId="11" w15:restartNumberingAfterBreak="0">
    <w:nsid w:val="2A234584"/>
    <w:multiLevelType w:val="multilevel"/>
    <w:tmpl w:val="FFFFFFFF"/>
    <w:lvl w:ilvl="0" w:tplc="393C0D28">
      <w:start w:val="1"/>
      <w:numFmt w:val="bullet"/>
      <w:lvlText w:val=""/>
      <w:lvlJc w:val="left"/>
      <w:pPr>
        <w:ind w:left="720" w:hanging="360"/>
      </w:pPr>
      <w:rPr>
        <w:rFonts w:hint="default" w:ascii="Symbol" w:hAnsi="Symbol"/>
      </w:rPr>
    </w:lvl>
    <w:lvl w:ilvl="1" w:tplc="30AC9D56">
      <w:start w:val="1"/>
      <w:numFmt w:val="bullet"/>
      <w:lvlText w:val="o"/>
      <w:lvlJc w:val="left"/>
      <w:pPr>
        <w:ind w:left="1440" w:hanging="360"/>
      </w:pPr>
      <w:rPr>
        <w:rFonts w:hint="default" w:ascii="Courier New" w:hAnsi="Courier New"/>
      </w:rPr>
    </w:lvl>
    <w:lvl w:ilvl="2" w:tplc="5BE8418C">
      <w:start w:val="1"/>
      <w:numFmt w:val="bullet"/>
      <w:lvlText w:val=""/>
      <w:lvlJc w:val="left"/>
      <w:pPr>
        <w:ind w:left="2160" w:hanging="360"/>
      </w:pPr>
      <w:rPr>
        <w:rFonts w:hint="default" w:ascii="Wingdings" w:hAnsi="Wingdings"/>
      </w:rPr>
    </w:lvl>
    <w:lvl w:ilvl="3" w:tplc="18105EB2">
      <w:start w:val="1"/>
      <w:numFmt w:val="bullet"/>
      <w:lvlText w:val=""/>
      <w:lvlJc w:val="left"/>
      <w:pPr>
        <w:ind w:left="2880" w:hanging="360"/>
      </w:pPr>
      <w:rPr>
        <w:rFonts w:hint="default" w:ascii="Symbol" w:hAnsi="Symbol"/>
      </w:rPr>
    </w:lvl>
    <w:lvl w:ilvl="4" w:tplc="4680F714">
      <w:start w:val="1"/>
      <w:numFmt w:val="bullet"/>
      <w:lvlText w:val="o"/>
      <w:lvlJc w:val="left"/>
      <w:pPr>
        <w:ind w:left="3600" w:hanging="360"/>
      </w:pPr>
      <w:rPr>
        <w:rFonts w:hint="default" w:ascii="Courier New" w:hAnsi="Courier New"/>
      </w:rPr>
    </w:lvl>
    <w:lvl w:ilvl="5" w:tplc="4E848994">
      <w:start w:val="1"/>
      <w:numFmt w:val="bullet"/>
      <w:lvlText w:val=""/>
      <w:lvlJc w:val="left"/>
      <w:pPr>
        <w:ind w:left="4320" w:hanging="360"/>
      </w:pPr>
      <w:rPr>
        <w:rFonts w:hint="default" w:ascii="Wingdings" w:hAnsi="Wingdings"/>
      </w:rPr>
    </w:lvl>
    <w:lvl w:ilvl="6" w:tplc="974CB4BE">
      <w:start w:val="1"/>
      <w:numFmt w:val="bullet"/>
      <w:lvlText w:val=""/>
      <w:lvlJc w:val="left"/>
      <w:pPr>
        <w:ind w:left="5040" w:hanging="360"/>
      </w:pPr>
      <w:rPr>
        <w:rFonts w:hint="default" w:ascii="Symbol" w:hAnsi="Symbol"/>
      </w:rPr>
    </w:lvl>
    <w:lvl w:ilvl="7" w:tplc="7AF6C6D8">
      <w:start w:val="1"/>
      <w:numFmt w:val="bullet"/>
      <w:lvlText w:val="o"/>
      <w:lvlJc w:val="left"/>
      <w:pPr>
        <w:ind w:left="5760" w:hanging="360"/>
      </w:pPr>
      <w:rPr>
        <w:rFonts w:hint="default" w:ascii="Courier New" w:hAnsi="Courier New"/>
      </w:rPr>
    </w:lvl>
    <w:lvl w:ilvl="8" w:tplc="D676E98C">
      <w:start w:val="1"/>
      <w:numFmt w:val="bullet"/>
      <w:lvlText w:val=""/>
      <w:lvlJc w:val="left"/>
      <w:pPr>
        <w:ind w:left="6480" w:hanging="360"/>
      </w:pPr>
      <w:rPr>
        <w:rFonts w:hint="default" w:ascii="Wingdings" w:hAnsi="Wingdings"/>
      </w:rPr>
    </w:lvl>
  </w:abstractNum>
  <w:abstractNum w:abstractNumId="12" w15:restartNumberingAfterBreak="0">
    <w:nsid w:val="2FB568A4"/>
    <w:multiLevelType w:val="hybridMultilevel"/>
    <w:tmpl w:val="5CC2E5CE"/>
    <w:lvl w:ilvl="0" w:tplc="AD845680">
      <w:start w:val="1"/>
      <w:numFmt w:val="bullet"/>
      <w:lvlText w:val=""/>
      <w:lvlJc w:val="left"/>
      <w:pPr>
        <w:ind w:left="720" w:hanging="360"/>
      </w:pPr>
      <w:rPr>
        <w:rFonts w:hint="default" w:ascii="Symbol" w:hAnsi="Symbol"/>
      </w:rPr>
    </w:lvl>
    <w:lvl w:ilvl="1" w:tplc="C8FAA862">
      <w:start w:val="1"/>
      <w:numFmt w:val="bullet"/>
      <w:lvlText w:val="o"/>
      <w:lvlJc w:val="left"/>
      <w:pPr>
        <w:ind w:left="1440" w:hanging="360"/>
      </w:pPr>
      <w:rPr>
        <w:rFonts w:hint="default" w:ascii="Courier New" w:hAnsi="Courier New"/>
      </w:rPr>
    </w:lvl>
    <w:lvl w:ilvl="2" w:tplc="28E08700">
      <w:start w:val="1"/>
      <w:numFmt w:val="bullet"/>
      <w:lvlText w:val=""/>
      <w:lvlJc w:val="left"/>
      <w:pPr>
        <w:ind w:left="2160" w:hanging="360"/>
      </w:pPr>
      <w:rPr>
        <w:rFonts w:hint="default" w:ascii="Wingdings" w:hAnsi="Wingdings"/>
      </w:rPr>
    </w:lvl>
    <w:lvl w:ilvl="3" w:tplc="6B505FFE">
      <w:start w:val="1"/>
      <w:numFmt w:val="bullet"/>
      <w:lvlText w:val=""/>
      <w:lvlJc w:val="left"/>
      <w:pPr>
        <w:ind w:left="2880" w:hanging="360"/>
      </w:pPr>
      <w:rPr>
        <w:rFonts w:hint="default" w:ascii="Symbol" w:hAnsi="Symbol"/>
      </w:rPr>
    </w:lvl>
    <w:lvl w:ilvl="4" w:tplc="110E99B8">
      <w:start w:val="1"/>
      <w:numFmt w:val="bullet"/>
      <w:lvlText w:val="o"/>
      <w:lvlJc w:val="left"/>
      <w:pPr>
        <w:ind w:left="3600" w:hanging="360"/>
      </w:pPr>
      <w:rPr>
        <w:rFonts w:hint="default" w:ascii="Courier New" w:hAnsi="Courier New"/>
      </w:rPr>
    </w:lvl>
    <w:lvl w:ilvl="5" w:tplc="C2EED3AC">
      <w:start w:val="1"/>
      <w:numFmt w:val="bullet"/>
      <w:lvlText w:val=""/>
      <w:lvlJc w:val="left"/>
      <w:pPr>
        <w:ind w:left="4320" w:hanging="360"/>
      </w:pPr>
      <w:rPr>
        <w:rFonts w:hint="default" w:ascii="Wingdings" w:hAnsi="Wingdings"/>
      </w:rPr>
    </w:lvl>
    <w:lvl w:ilvl="6" w:tplc="2D847440">
      <w:start w:val="1"/>
      <w:numFmt w:val="bullet"/>
      <w:lvlText w:val=""/>
      <w:lvlJc w:val="left"/>
      <w:pPr>
        <w:ind w:left="5040" w:hanging="360"/>
      </w:pPr>
      <w:rPr>
        <w:rFonts w:hint="default" w:ascii="Symbol" w:hAnsi="Symbol"/>
      </w:rPr>
    </w:lvl>
    <w:lvl w:ilvl="7" w:tplc="5B80CE28">
      <w:start w:val="1"/>
      <w:numFmt w:val="bullet"/>
      <w:lvlText w:val="o"/>
      <w:lvlJc w:val="left"/>
      <w:pPr>
        <w:ind w:left="5760" w:hanging="360"/>
      </w:pPr>
      <w:rPr>
        <w:rFonts w:hint="default" w:ascii="Courier New" w:hAnsi="Courier New"/>
      </w:rPr>
    </w:lvl>
    <w:lvl w:ilvl="8" w:tplc="5F34A668">
      <w:start w:val="1"/>
      <w:numFmt w:val="bullet"/>
      <w:lvlText w:val=""/>
      <w:lvlJc w:val="left"/>
      <w:pPr>
        <w:ind w:left="6480" w:hanging="360"/>
      </w:pPr>
      <w:rPr>
        <w:rFonts w:hint="default" w:ascii="Wingdings" w:hAnsi="Wingdings"/>
      </w:rPr>
    </w:lvl>
  </w:abstractNum>
  <w:abstractNum w:abstractNumId="13" w15:restartNumberingAfterBreak="0">
    <w:nsid w:val="344152DF"/>
    <w:multiLevelType w:val="hybridMultilevel"/>
    <w:tmpl w:val="F3BCFA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C3B55BE"/>
    <w:multiLevelType w:val="hybridMultilevel"/>
    <w:tmpl w:val="2F62270E"/>
    <w:lvl w:ilvl="0" w:tplc="86D06476">
      <w:start w:val="1"/>
      <w:numFmt w:val="bullet"/>
      <w:lvlText w:val=""/>
      <w:lvlJc w:val="left"/>
      <w:pPr>
        <w:ind w:left="720" w:hanging="360"/>
      </w:pPr>
      <w:rPr>
        <w:rFonts w:hint="default" w:ascii="Wingdings" w:hAnsi="Wingdings"/>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C5E26A0"/>
    <w:multiLevelType w:val="hybridMultilevel"/>
    <w:tmpl w:val="FFFFFFFF"/>
    <w:lvl w:ilvl="0" w:tplc="FEBAE4EE">
      <w:start w:val="1"/>
      <w:numFmt w:val="bullet"/>
      <w:lvlText w:val=""/>
      <w:lvlJc w:val="left"/>
      <w:pPr>
        <w:ind w:left="720" w:hanging="360"/>
      </w:pPr>
      <w:rPr>
        <w:rFonts w:hint="default" w:ascii="Symbol" w:hAnsi="Symbol"/>
      </w:rPr>
    </w:lvl>
    <w:lvl w:ilvl="1" w:tplc="2718187C">
      <w:start w:val="1"/>
      <w:numFmt w:val="bullet"/>
      <w:lvlText w:val="o"/>
      <w:lvlJc w:val="left"/>
      <w:pPr>
        <w:ind w:left="1440" w:hanging="360"/>
      </w:pPr>
      <w:rPr>
        <w:rFonts w:hint="default" w:ascii="Courier New" w:hAnsi="Courier New"/>
      </w:rPr>
    </w:lvl>
    <w:lvl w:ilvl="2" w:tplc="9C9CB67C">
      <w:start w:val="1"/>
      <w:numFmt w:val="bullet"/>
      <w:lvlText w:val=""/>
      <w:lvlJc w:val="left"/>
      <w:pPr>
        <w:ind w:left="2160" w:hanging="360"/>
      </w:pPr>
      <w:rPr>
        <w:rFonts w:hint="default" w:ascii="Wingdings" w:hAnsi="Wingdings"/>
      </w:rPr>
    </w:lvl>
    <w:lvl w:ilvl="3" w:tplc="6520F47C">
      <w:start w:val="1"/>
      <w:numFmt w:val="bullet"/>
      <w:lvlText w:val=""/>
      <w:lvlJc w:val="left"/>
      <w:pPr>
        <w:ind w:left="2880" w:hanging="360"/>
      </w:pPr>
      <w:rPr>
        <w:rFonts w:hint="default" w:ascii="Symbol" w:hAnsi="Symbol"/>
      </w:rPr>
    </w:lvl>
    <w:lvl w:ilvl="4" w:tplc="F0B4D23E">
      <w:start w:val="1"/>
      <w:numFmt w:val="bullet"/>
      <w:lvlText w:val="o"/>
      <w:lvlJc w:val="left"/>
      <w:pPr>
        <w:ind w:left="3600" w:hanging="360"/>
      </w:pPr>
      <w:rPr>
        <w:rFonts w:hint="default" w:ascii="Courier New" w:hAnsi="Courier New"/>
      </w:rPr>
    </w:lvl>
    <w:lvl w:ilvl="5" w:tplc="158E45AE">
      <w:start w:val="1"/>
      <w:numFmt w:val="bullet"/>
      <w:lvlText w:val=""/>
      <w:lvlJc w:val="left"/>
      <w:pPr>
        <w:ind w:left="4320" w:hanging="360"/>
      </w:pPr>
      <w:rPr>
        <w:rFonts w:hint="default" w:ascii="Wingdings" w:hAnsi="Wingdings"/>
      </w:rPr>
    </w:lvl>
    <w:lvl w:ilvl="6" w:tplc="B77CA224">
      <w:start w:val="1"/>
      <w:numFmt w:val="bullet"/>
      <w:lvlText w:val=""/>
      <w:lvlJc w:val="left"/>
      <w:pPr>
        <w:ind w:left="5040" w:hanging="360"/>
      </w:pPr>
      <w:rPr>
        <w:rFonts w:hint="default" w:ascii="Symbol" w:hAnsi="Symbol"/>
      </w:rPr>
    </w:lvl>
    <w:lvl w:ilvl="7" w:tplc="EDDEEE1E">
      <w:start w:val="1"/>
      <w:numFmt w:val="bullet"/>
      <w:lvlText w:val="o"/>
      <w:lvlJc w:val="left"/>
      <w:pPr>
        <w:ind w:left="5760" w:hanging="360"/>
      </w:pPr>
      <w:rPr>
        <w:rFonts w:hint="default" w:ascii="Courier New" w:hAnsi="Courier New"/>
      </w:rPr>
    </w:lvl>
    <w:lvl w:ilvl="8" w:tplc="96BAF1D0">
      <w:start w:val="1"/>
      <w:numFmt w:val="bullet"/>
      <w:lvlText w:val=""/>
      <w:lvlJc w:val="left"/>
      <w:pPr>
        <w:ind w:left="6480" w:hanging="360"/>
      </w:pPr>
      <w:rPr>
        <w:rFonts w:hint="default" w:ascii="Wingdings" w:hAnsi="Wingdings"/>
      </w:rPr>
    </w:lvl>
  </w:abstractNum>
  <w:abstractNum w:abstractNumId="16" w15:restartNumberingAfterBreak="0">
    <w:nsid w:val="4F2213D9"/>
    <w:multiLevelType w:val="multilevel"/>
    <w:tmpl w:val="3B44F166"/>
    <w:lvl w:ilvl="0">
      <w:start w:val="1"/>
      <w:numFmt w:val="bullet"/>
      <w:lvlText w:val="o"/>
      <w:lvlJc w:val="left"/>
      <w:pPr>
        <w:tabs>
          <w:tab w:val="num" w:pos="2790"/>
        </w:tabs>
        <w:ind w:left="2790" w:hanging="360"/>
      </w:pPr>
      <w:rPr>
        <w:rFonts w:hint="default" w:ascii="Courier New" w:hAnsi="Courier New" w:cs="Courier New"/>
        <w:sz w:val="20"/>
      </w:rPr>
    </w:lvl>
    <w:lvl w:ilvl="1">
      <w:start w:val="1"/>
      <w:numFmt w:val="bullet"/>
      <w:lvlText w:val="o"/>
      <w:lvlJc w:val="left"/>
      <w:pPr>
        <w:tabs>
          <w:tab w:val="num" w:pos="3510"/>
        </w:tabs>
        <w:ind w:left="3510" w:hanging="360"/>
      </w:pPr>
      <w:rPr>
        <w:rFonts w:hint="default" w:ascii="Courier New" w:hAnsi="Courier New"/>
        <w:sz w:val="20"/>
      </w:rPr>
    </w:lvl>
    <w:lvl w:ilvl="2">
      <w:start w:val="1"/>
      <w:numFmt w:val="bullet"/>
      <w:lvlText w:val=""/>
      <w:lvlJc w:val="left"/>
      <w:pPr>
        <w:tabs>
          <w:tab w:val="num" w:pos="4230"/>
        </w:tabs>
        <w:ind w:left="4230" w:hanging="360"/>
      </w:pPr>
      <w:rPr>
        <w:rFonts w:hint="default" w:ascii="Wingdings" w:hAnsi="Wingdings"/>
        <w:sz w:val="20"/>
      </w:rPr>
    </w:lvl>
    <w:lvl w:ilvl="3" w:tentative="1">
      <w:start w:val="1"/>
      <w:numFmt w:val="bullet"/>
      <w:lvlText w:val=""/>
      <w:lvlJc w:val="left"/>
      <w:pPr>
        <w:tabs>
          <w:tab w:val="num" w:pos="4950"/>
        </w:tabs>
        <w:ind w:left="4950" w:hanging="360"/>
      </w:pPr>
      <w:rPr>
        <w:rFonts w:hint="default" w:ascii="Wingdings" w:hAnsi="Wingdings"/>
        <w:sz w:val="20"/>
      </w:rPr>
    </w:lvl>
    <w:lvl w:ilvl="4" w:tentative="1">
      <w:start w:val="1"/>
      <w:numFmt w:val="bullet"/>
      <w:lvlText w:val=""/>
      <w:lvlJc w:val="left"/>
      <w:pPr>
        <w:tabs>
          <w:tab w:val="num" w:pos="5670"/>
        </w:tabs>
        <w:ind w:left="5670" w:hanging="360"/>
      </w:pPr>
      <w:rPr>
        <w:rFonts w:hint="default" w:ascii="Wingdings" w:hAnsi="Wingdings"/>
        <w:sz w:val="20"/>
      </w:rPr>
    </w:lvl>
    <w:lvl w:ilvl="5" w:tentative="1">
      <w:start w:val="1"/>
      <w:numFmt w:val="bullet"/>
      <w:lvlText w:val=""/>
      <w:lvlJc w:val="left"/>
      <w:pPr>
        <w:tabs>
          <w:tab w:val="num" w:pos="6390"/>
        </w:tabs>
        <w:ind w:left="6390" w:hanging="360"/>
      </w:pPr>
      <w:rPr>
        <w:rFonts w:hint="default" w:ascii="Wingdings" w:hAnsi="Wingdings"/>
        <w:sz w:val="20"/>
      </w:rPr>
    </w:lvl>
    <w:lvl w:ilvl="6" w:tentative="1">
      <w:start w:val="1"/>
      <w:numFmt w:val="bullet"/>
      <w:lvlText w:val=""/>
      <w:lvlJc w:val="left"/>
      <w:pPr>
        <w:tabs>
          <w:tab w:val="num" w:pos="7110"/>
        </w:tabs>
        <w:ind w:left="7110" w:hanging="360"/>
      </w:pPr>
      <w:rPr>
        <w:rFonts w:hint="default" w:ascii="Wingdings" w:hAnsi="Wingdings"/>
        <w:sz w:val="20"/>
      </w:rPr>
    </w:lvl>
    <w:lvl w:ilvl="7" w:tentative="1">
      <w:start w:val="1"/>
      <w:numFmt w:val="bullet"/>
      <w:lvlText w:val=""/>
      <w:lvlJc w:val="left"/>
      <w:pPr>
        <w:tabs>
          <w:tab w:val="num" w:pos="7830"/>
        </w:tabs>
        <w:ind w:left="7830" w:hanging="360"/>
      </w:pPr>
      <w:rPr>
        <w:rFonts w:hint="default" w:ascii="Wingdings" w:hAnsi="Wingdings"/>
        <w:sz w:val="20"/>
      </w:rPr>
    </w:lvl>
    <w:lvl w:ilvl="8" w:tentative="1">
      <w:start w:val="1"/>
      <w:numFmt w:val="bullet"/>
      <w:lvlText w:val=""/>
      <w:lvlJc w:val="left"/>
      <w:pPr>
        <w:tabs>
          <w:tab w:val="num" w:pos="8550"/>
        </w:tabs>
        <w:ind w:left="8550" w:hanging="360"/>
      </w:pPr>
      <w:rPr>
        <w:rFonts w:hint="default" w:ascii="Wingdings" w:hAnsi="Wingdings"/>
        <w:sz w:val="20"/>
      </w:rPr>
    </w:lvl>
  </w:abstractNum>
  <w:abstractNum w:abstractNumId="17" w15:restartNumberingAfterBreak="0">
    <w:nsid w:val="51CA6612"/>
    <w:multiLevelType w:val="hybridMultilevel"/>
    <w:tmpl w:val="2C90FF8A"/>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8" w15:restartNumberingAfterBreak="0">
    <w:nsid w:val="53313F44"/>
    <w:multiLevelType w:val="hybridMultilevel"/>
    <w:tmpl w:val="CE32101C"/>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36B07CC"/>
    <w:multiLevelType w:val="hybridMultilevel"/>
    <w:tmpl w:val="FFFFFFFF"/>
    <w:lvl w:ilvl="0" w:tplc="A4340ABA">
      <w:start w:val="1"/>
      <w:numFmt w:val="bullet"/>
      <w:lvlText w:val=""/>
      <w:lvlJc w:val="left"/>
      <w:pPr>
        <w:ind w:left="720" w:hanging="360"/>
      </w:pPr>
      <w:rPr>
        <w:rFonts w:hint="default" w:ascii="Symbol" w:hAnsi="Symbol"/>
      </w:rPr>
    </w:lvl>
    <w:lvl w:ilvl="1" w:tplc="CB3080A0">
      <w:start w:val="1"/>
      <w:numFmt w:val="bullet"/>
      <w:lvlText w:val="o"/>
      <w:lvlJc w:val="left"/>
      <w:pPr>
        <w:ind w:left="1440" w:hanging="360"/>
      </w:pPr>
      <w:rPr>
        <w:rFonts w:hint="default" w:ascii="Courier New" w:hAnsi="Courier New"/>
      </w:rPr>
    </w:lvl>
    <w:lvl w:ilvl="2" w:tplc="1D8CC96C">
      <w:start w:val="1"/>
      <w:numFmt w:val="bullet"/>
      <w:lvlText w:val=""/>
      <w:lvlJc w:val="left"/>
      <w:pPr>
        <w:ind w:left="2160" w:hanging="360"/>
      </w:pPr>
      <w:rPr>
        <w:rFonts w:hint="default" w:ascii="Wingdings" w:hAnsi="Wingdings"/>
      </w:rPr>
    </w:lvl>
    <w:lvl w:ilvl="3" w:tplc="E048D0A0">
      <w:start w:val="1"/>
      <w:numFmt w:val="bullet"/>
      <w:lvlText w:val=""/>
      <w:lvlJc w:val="left"/>
      <w:pPr>
        <w:ind w:left="2880" w:hanging="360"/>
      </w:pPr>
      <w:rPr>
        <w:rFonts w:hint="default" w:ascii="Symbol" w:hAnsi="Symbol"/>
      </w:rPr>
    </w:lvl>
    <w:lvl w:ilvl="4" w:tplc="3BA47998">
      <w:start w:val="1"/>
      <w:numFmt w:val="bullet"/>
      <w:lvlText w:val="o"/>
      <w:lvlJc w:val="left"/>
      <w:pPr>
        <w:ind w:left="3600" w:hanging="360"/>
      </w:pPr>
      <w:rPr>
        <w:rFonts w:hint="default" w:ascii="Courier New" w:hAnsi="Courier New"/>
      </w:rPr>
    </w:lvl>
    <w:lvl w:ilvl="5" w:tplc="470E435A">
      <w:start w:val="1"/>
      <w:numFmt w:val="bullet"/>
      <w:lvlText w:val=""/>
      <w:lvlJc w:val="left"/>
      <w:pPr>
        <w:ind w:left="4320" w:hanging="360"/>
      </w:pPr>
      <w:rPr>
        <w:rFonts w:hint="default" w:ascii="Wingdings" w:hAnsi="Wingdings"/>
      </w:rPr>
    </w:lvl>
    <w:lvl w:ilvl="6" w:tplc="4686FA2C">
      <w:start w:val="1"/>
      <w:numFmt w:val="bullet"/>
      <w:lvlText w:val=""/>
      <w:lvlJc w:val="left"/>
      <w:pPr>
        <w:ind w:left="5040" w:hanging="360"/>
      </w:pPr>
      <w:rPr>
        <w:rFonts w:hint="default" w:ascii="Symbol" w:hAnsi="Symbol"/>
      </w:rPr>
    </w:lvl>
    <w:lvl w:ilvl="7" w:tplc="EB48A952">
      <w:start w:val="1"/>
      <w:numFmt w:val="bullet"/>
      <w:lvlText w:val="o"/>
      <w:lvlJc w:val="left"/>
      <w:pPr>
        <w:ind w:left="5760" w:hanging="360"/>
      </w:pPr>
      <w:rPr>
        <w:rFonts w:hint="default" w:ascii="Courier New" w:hAnsi="Courier New"/>
      </w:rPr>
    </w:lvl>
    <w:lvl w:ilvl="8" w:tplc="310039FC">
      <w:start w:val="1"/>
      <w:numFmt w:val="bullet"/>
      <w:lvlText w:val=""/>
      <w:lvlJc w:val="left"/>
      <w:pPr>
        <w:ind w:left="6480" w:hanging="360"/>
      </w:pPr>
      <w:rPr>
        <w:rFonts w:hint="default" w:ascii="Wingdings" w:hAnsi="Wingdings"/>
      </w:rPr>
    </w:lvl>
  </w:abstractNum>
  <w:abstractNum w:abstractNumId="20" w15:restartNumberingAfterBreak="0">
    <w:nsid w:val="62CC6668"/>
    <w:multiLevelType w:val="hybridMultilevel"/>
    <w:tmpl w:val="D7ECF950"/>
    <w:lvl w:ilvl="0" w:tplc="09185866">
      <w:start w:val="1"/>
      <w:numFmt w:val="bullet"/>
      <w:lvlText w:val=""/>
      <w:lvlJc w:val="left"/>
      <w:pPr>
        <w:ind w:left="720" w:hanging="360"/>
      </w:pPr>
      <w:rPr>
        <w:rFonts w:hint="default" w:ascii="Symbol" w:hAnsi="Symbol"/>
      </w:rPr>
    </w:lvl>
    <w:lvl w:ilvl="1" w:tplc="CF1CDC46">
      <w:start w:val="1"/>
      <w:numFmt w:val="bullet"/>
      <w:lvlText w:val="o"/>
      <w:lvlJc w:val="left"/>
      <w:pPr>
        <w:ind w:left="1440" w:hanging="360"/>
      </w:pPr>
      <w:rPr>
        <w:rFonts w:hint="default" w:ascii="Courier New" w:hAnsi="Courier New"/>
      </w:rPr>
    </w:lvl>
    <w:lvl w:ilvl="2" w:tplc="142AE87E">
      <w:start w:val="1"/>
      <w:numFmt w:val="bullet"/>
      <w:lvlText w:val=""/>
      <w:lvlJc w:val="left"/>
      <w:pPr>
        <w:ind w:left="2160" w:hanging="360"/>
      </w:pPr>
      <w:rPr>
        <w:rFonts w:hint="default" w:ascii="Wingdings" w:hAnsi="Wingdings"/>
      </w:rPr>
    </w:lvl>
    <w:lvl w:ilvl="3" w:tplc="EAFC565E">
      <w:start w:val="1"/>
      <w:numFmt w:val="bullet"/>
      <w:lvlText w:val=""/>
      <w:lvlJc w:val="left"/>
      <w:pPr>
        <w:ind w:left="2880" w:hanging="360"/>
      </w:pPr>
      <w:rPr>
        <w:rFonts w:hint="default" w:ascii="Symbol" w:hAnsi="Symbol"/>
      </w:rPr>
    </w:lvl>
    <w:lvl w:ilvl="4" w:tplc="BA32A838">
      <w:start w:val="1"/>
      <w:numFmt w:val="bullet"/>
      <w:lvlText w:val="o"/>
      <w:lvlJc w:val="left"/>
      <w:pPr>
        <w:ind w:left="3600" w:hanging="360"/>
      </w:pPr>
      <w:rPr>
        <w:rFonts w:hint="default" w:ascii="Courier New" w:hAnsi="Courier New"/>
      </w:rPr>
    </w:lvl>
    <w:lvl w:ilvl="5" w:tplc="13AE630A">
      <w:start w:val="1"/>
      <w:numFmt w:val="bullet"/>
      <w:lvlText w:val=""/>
      <w:lvlJc w:val="left"/>
      <w:pPr>
        <w:ind w:left="4320" w:hanging="360"/>
      </w:pPr>
      <w:rPr>
        <w:rFonts w:hint="default" w:ascii="Wingdings" w:hAnsi="Wingdings"/>
      </w:rPr>
    </w:lvl>
    <w:lvl w:ilvl="6" w:tplc="049E8750">
      <w:start w:val="1"/>
      <w:numFmt w:val="bullet"/>
      <w:lvlText w:val=""/>
      <w:lvlJc w:val="left"/>
      <w:pPr>
        <w:ind w:left="5040" w:hanging="360"/>
      </w:pPr>
      <w:rPr>
        <w:rFonts w:hint="default" w:ascii="Symbol" w:hAnsi="Symbol"/>
      </w:rPr>
    </w:lvl>
    <w:lvl w:ilvl="7" w:tplc="7CC28D38">
      <w:start w:val="1"/>
      <w:numFmt w:val="bullet"/>
      <w:lvlText w:val="o"/>
      <w:lvlJc w:val="left"/>
      <w:pPr>
        <w:ind w:left="5760" w:hanging="360"/>
      </w:pPr>
      <w:rPr>
        <w:rFonts w:hint="default" w:ascii="Courier New" w:hAnsi="Courier New"/>
      </w:rPr>
    </w:lvl>
    <w:lvl w:ilvl="8" w:tplc="46D49366">
      <w:start w:val="1"/>
      <w:numFmt w:val="bullet"/>
      <w:lvlText w:val=""/>
      <w:lvlJc w:val="left"/>
      <w:pPr>
        <w:ind w:left="6480" w:hanging="360"/>
      </w:pPr>
      <w:rPr>
        <w:rFonts w:hint="default" w:ascii="Wingdings" w:hAnsi="Wingdings"/>
      </w:rPr>
    </w:lvl>
  </w:abstractNum>
  <w:abstractNum w:abstractNumId="21" w15:restartNumberingAfterBreak="0">
    <w:nsid w:val="69CE46C0"/>
    <w:multiLevelType w:val="hybridMultilevel"/>
    <w:tmpl w:val="FFFFFFFF"/>
    <w:lvl w:ilvl="0" w:tplc="CE5ACAB0">
      <w:start w:val="1"/>
      <w:numFmt w:val="bullet"/>
      <w:lvlText w:val=""/>
      <w:lvlJc w:val="left"/>
      <w:pPr>
        <w:ind w:left="720" w:hanging="360"/>
      </w:pPr>
      <w:rPr>
        <w:rFonts w:hint="default" w:ascii="Symbol" w:hAnsi="Symbol"/>
      </w:rPr>
    </w:lvl>
    <w:lvl w:ilvl="1" w:tplc="51C8BC52">
      <w:start w:val="1"/>
      <w:numFmt w:val="bullet"/>
      <w:lvlText w:val="o"/>
      <w:lvlJc w:val="left"/>
      <w:pPr>
        <w:ind w:left="1440" w:hanging="360"/>
      </w:pPr>
      <w:rPr>
        <w:rFonts w:hint="default" w:ascii="Courier New" w:hAnsi="Courier New"/>
      </w:rPr>
    </w:lvl>
    <w:lvl w:ilvl="2" w:tplc="35266F9A">
      <w:start w:val="1"/>
      <w:numFmt w:val="bullet"/>
      <w:lvlText w:val=""/>
      <w:lvlJc w:val="left"/>
      <w:pPr>
        <w:ind w:left="2160" w:hanging="360"/>
      </w:pPr>
      <w:rPr>
        <w:rFonts w:hint="default" w:ascii="Wingdings" w:hAnsi="Wingdings"/>
      </w:rPr>
    </w:lvl>
    <w:lvl w:ilvl="3" w:tplc="BE9C1F48">
      <w:start w:val="1"/>
      <w:numFmt w:val="bullet"/>
      <w:lvlText w:val=""/>
      <w:lvlJc w:val="left"/>
      <w:pPr>
        <w:ind w:left="2880" w:hanging="360"/>
      </w:pPr>
      <w:rPr>
        <w:rFonts w:hint="default" w:ascii="Symbol" w:hAnsi="Symbol"/>
      </w:rPr>
    </w:lvl>
    <w:lvl w:ilvl="4" w:tplc="5A5CD54C">
      <w:start w:val="1"/>
      <w:numFmt w:val="bullet"/>
      <w:lvlText w:val="o"/>
      <w:lvlJc w:val="left"/>
      <w:pPr>
        <w:ind w:left="3600" w:hanging="360"/>
      </w:pPr>
      <w:rPr>
        <w:rFonts w:hint="default" w:ascii="Courier New" w:hAnsi="Courier New"/>
      </w:rPr>
    </w:lvl>
    <w:lvl w:ilvl="5" w:tplc="5DAAC024">
      <w:start w:val="1"/>
      <w:numFmt w:val="bullet"/>
      <w:lvlText w:val=""/>
      <w:lvlJc w:val="left"/>
      <w:pPr>
        <w:ind w:left="4320" w:hanging="360"/>
      </w:pPr>
      <w:rPr>
        <w:rFonts w:hint="default" w:ascii="Wingdings" w:hAnsi="Wingdings"/>
      </w:rPr>
    </w:lvl>
    <w:lvl w:ilvl="6" w:tplc="D248C342">
      <w:start w:val="1"/>
      <w:numFmt w:val="bullet"/>
      <w:lvlText w:val=""/>
      <w:lvlJc w:val="left"/>
      <w:pPr>
        <w:ind w:left="5040" w:hanging="360"/>
      </w:pPr>
      <w:rPr>
        <w:rFonts w:hint="default" w:ascii="Symbol" w:hAnsi="Symbol"/>
      </w:rPr>
    </w:lvl>
    <w:lvl w:ilvl="7" w:tplc="31B2C838">
      <w:start w:val="1"/>
      <w:numFmt w:val="bullet"/>
      <w:lvlText w:val="o"/>
      <w:lvlJc w:val="left"/>
      <w:pPr>
        <w:ind w:left="5760" w:hanging="360"/>
      </w:pPr>
      <w:rPr>
        <w:rFonts w:hint="default" w:ascii="Courier New" w:hAnsi="Courier New"/>
      </w:rPr>
    </w:lvl>
    <w:lvl w:ilvl="8" w:tplc="84122164">
      <w:start w:val="1"/>
      <w:numFmt w:val="bullet"/>
      <w:lvlText w:val=""/>
      <w:lvlJc w:val="left"/>
      <w:pPr>
        <w:ind w:left="6480" w:hanging="360"/>
      </w:pPr>
      <w:rPr>
        <w:rFonts w:hint="default" w:ascii="Wingdings" w:hAnsi="Wingdings"/>
      </w:rPr>
    </w:lvl>
  </w:abstractNum>
  <w:abstractNum w:abstractNumId="22" w15:restartNumberingAfterBreak="0">
    <w:nsid w:val="7AFE2918"/>
    <w:multiLevelType w:val="hybridMultilevel"/>
    <w:tmpl w:val="678498B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28">
    <w:abstractNumId w:val="27"/>
  </w:num>
  <w:num w:numId="27">
    <w:abstractNumId w:val="26"/>
  </w:num>
  <w:num w:numId="26">
    <w:abstractNumId w:val="25"/>
  </w:num>
  <w:num w:numId="25">
    <w:abstractNumId w:val="24"/>
  </w:num>
  <w:num w:numId="24">
    <w:abstractNumId w:val="23"/>
  </w:num>
  <w:num w:numId="1">
    <w:abstractNumId w:val="20"/>
  </w:num>
  <w:num w:numId="2">
    <w:abstractNumId w:val="6"/>
  </w:num>
  <w:num w:numId="3">
    <w:abstractNumId w:val="1"/>
  </w:num>
  <w:num w:numId="4">
    <w:abstractNumId w:val="3"/>
  </w:num>
  <w:num w:numId="5">
    <w:abstractNumId w:val="12"/>
  </w:num>
  <w:num w:numId="6">
    <w:abstractNumId w:val="4"/>
  </w:num>
  <w:num w:numId="7">
    <w:abstractNumId w:val="2"/>
  </w:num>
  <w:num w:numId="8">
    <w:abstractNumId w:val="8"/>
  </w:num>
  <w:num w:numId="9">
    <w:abstractNumId w:val="13"/>
  </w:num>
  <w:num w:numId="10">
    <w:abstractNumId w:val="22"/>
  </w:num>
  <w:num w:numId="11">
    <w:abstractNumId w:val="7"/>
  </w:num>
  <w:num w:numId="12">
    <w:abstractNumId w:val="14"/>
  </w:num>
  <w:num w:numId="13">
    <w:abstractNumId w:val="9"/>
  </w:num>
  <w:num w:numId="14">
    <w:abstractNumId w:val="18"/>
  </w:num>
  <w:num w:numId="15">
    <w:abstractNumId w:val="0"/>
  </w:num>
  <w:num w:numId="16">
    <w:abstractNumId w:val="16"/>
  </w:num>
  <w:num w:numId="17">
    <w:abstractNumId w:val="17"/>
  </w:num>
  <w:num w:numId="18">
    <w:abstractNumId w:val="5"/>
  </w:num>
  <w:num w:numId="19">
    <w:abstractNumId w:val="19"/>
  </w:num>
  <w:num w:numId="20">
    <w:abstractNumId w:val="21"/>
  </w:num>
  <w:num w:numId="21">
    <w:abstractNumId w:val="15"/>
  </w:num>
  <w:num w:numId="22">
    <w:abstractNumId w:val="10"/>
  </w:num>
  <w:num w:numId="23">
    <w:abstractNumId w:val="11"/>
  </w:num>
</w:numbering>
</file>

<file path=word/people.xml><?xml version="1.0" encoding="utf-8"?>
<w15:people xmlns:mc="http://schemas.openxmlformats.org/markup-compatibility/2006" xmlns:w15="http://schemas.microsoft.com/office/word/2012/wordml" mc:Ignorable="w15">
  <w15:person w15:author="Kim, Jessica">
    <w15:presenceInfo w15:providerId="AD" w15:userId="S::jessica.kim@seattle.gov::c41ebfda-9f7e-4e48-ae54-57749c9ea2a4"/>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7945"/>
    <w:rsid w:val="00020668"/>
    <w:rsid w:val="00042992"/>
    <w:rsid w:val="00043FEC"/>
    <w:rsid w:val="00066E5E"/>
    <w:rsid w:val="00074744"/>
    <w:rsid w:val="000B2A68"/>
    <w:rsid w:val="000D4BF6"/>
    <w:rsid w:val="000E0FBA"/>
    <w:rsid w:val="000E50A3"/>
    <w:rsid w:val="001004C1"/>
    <w:rsid w:val="0010761E"/>
    <w:rsid w:val="00116701"/>
    <w:rsid w:val="00154539"/>
    <w:rsid w:val="00163B61"/>
    <w:rsid w:val="00184592"/>
    <w:rsid w:val="001B1A88"/>
    <w:rsid w:val="001B3BC3"/>
    <w:rsid w:val="001C7C0F"/>
    <w:rsid w:val="001E75C7"/>
    <w:rsid w:val="002072F2"/>
    <w:rsid w:val="00223FAF"/>
    <w:rsid w:val="002318FE"/>
    <w:rsid w:val="00247EE9"/>
    <w:rsid w:val="0029764E"/>
    <w:rsid w:val="002A03ED"/>
    <w:rsid w:val="002D780D"/>
    <w:rsid w:val="00310AA9"/>
    <w:rsid w:val="00320D5A"/>
    <w:rsid w:val="00323BE2"/>
    <w:rsid w:val="00350FE4"/>
    <w:rsid w:val="003553A7"/>
    <w:rsid w:val="003606A6"/>
    <w:rsid w:val="003633FF"/>
    <w:rsid w:val="00367425"/>
    <w:rsid w:val="00367ED3"/>
    <w:rsid w:val="00393808"/>
    <w:rsid w:val="003C141A"/>
    <w:rsid w:val="003C537F"/>
    <w:rsid w:val="004048F0"/>
    <w:rsid w:val="0040494C"/>
    <w:rsid w:val="00430F9F"/>
    <w:rsid w:val="0049043B"/>
    <w:rsid w:val="004A473C"/>
    <w:rsid w:val="004D2047"/>
    <w:rsid w:val="004E45DD"/>
    <w:rsid w:val="004E5751"/>
    <w:rsid w:val="004F118C"/>
    <w:rsid w:val="004F7232"/>
    <w:rsid w:val="00517E31"/>
    <w:rsid w:val="00523769"/>
    <w:rsid w:val="005C0EDE"/>
    <w:rsid w:val="006299A3"/>
    <w:rsid w:val="0064675D"/>
    <w:rsid w:val="006B5456"/>
    <w:rsid w:val="006C7EE7"/>
    <w:rsid w:val="006E1235"/>
    <w:rsid w:val="006F78FE"/>
    <w:rsid w:val="007055A6"/>
    <w:rsid w:val="007255E5"/>
    <w:rsid w:val="007378A7"/>
    <w:rsid w:val="007701D1"/>
    <w:rsid w:val="00777773"/>
    <w:rsid w:val="007970CA"/>
    <w:rsid w:val="007E6646"/>
    <w:rsid w:val="007F1B41"/>
    <w:rsid w:val="0080148C"/>
    <w:rsid w:val="00816D72"/>
    <w:rsid w:val="00836E9A"/>
    <w:rsid w:val="008732CE"/>
    <w:rsid w:val="008A2D61"/>
    <w:rsid w:val="008F00AC"/>
    <w:rsid w:val="00900A95"/>
    <w:rsid w:val="00917A65"/>
    <w:rsid w:val="00920F10"/>
    <w:rsid w:val="0092175D"/>
    <w:rsid w:val="00996409"/>
    <w:rsid w:val="0099757C"/>
    <w:rsid w:val="009B4768"/>
    <w:rsid w:val="009C11A7"/>
    <w:rsid w:val="009D2526"/>
    <w:rsid w:val="009E55B2"/>
    <w:rsid w:val="009FA6BF"/>
    <w:rsid w:val="00A07083"/>
    <w:rsid w:val="00A13BE3"/>
    <w:rsid w:val="00A23557"/>
    <w:rsid w:val="00A43969"/>
    <w:rsid w:val="00A6272B"/>
    <w:rsid w:val="00A840EF"/>
    <w:rsid w:val="00AD3780"/>
    <w:rsid w:val="00AF343F"/>
    <w:rsid w:val="00B11598"/>
    <w:rsid w:val="00B16ECB"/>
    <w:rsid w:val="00B212F8"/>
    <w:rsid w:val="00B32246"/>
    <w:rsid w:val="00B530F9"/>
    <w:rsid w:val="00B60353"/>
    <w:rsid w:val="00B7420D"/>
    <w:rsid w:val="00B80DA5"/>
    <w:rsid w:val="00BA9201"/>
    <w:rsid w:val="00BC680D"/>
    <w:rsid w:val="00BD34BF"/>
    <w:rsid w:val="00BE2728"/>
    <w:rsid w:val="00C045A6"/>
    <w:rsid w:val="00C1647A"/>
    <w:rsid w:val="00C47CFE"/>
    <w:rsid w:val="00C627E7"/>
    <w:rsid w:val="00C95150"/>
    <w:rsid w:val="00CA58E6"/>
    <w:rsid w:val="00CB4D80"/>
    <w:rsid w:val="00D1291B"/>
    <w:rsid w:val="00D22AD2"/>
    <w:rsid w:val="00D61A54"/>
    <w:rsid w:val="00D94DF4"/>
    <w:rsid w:val="00DA3635"/>
    <w:rsid w:val="00DB06F1"/>
    <w:rsid w:val="00DB136A"/>
    <w:rsid w:val="00DD2994"/>
    <w:rsid w:val="00DE3A23"/>
    <w:rsid w:val="00DF2BBF"/>
    <w:rsid w:val="00E0606F"/>
    <w:rsid w:val="00E247AD"/>
    <w:rsid w:val="00E40560"/>
    <w:rsid w:val="00E50CFA"/>
    <w:rsid w:val="00E5325C"/>
    <w:rsid w:val="00E803B3"/>
    <w:rsid w:val="00E82AB8"/>
    <w:rsid w:val="00E95B95"/>
    <w:rsid w:val="00EE367E"/>
    <w:rsid w:val="00F431D1"/>
    <w:rsid w:val="00F60D79"/>
    <w:rsid w:val="00F8731E"/>
    <w:rsid w:val="00F93ECF"/>
    <w:rsid w:val="00F96530"/>
    <w:rsid w:val="00F97945"/>
    <w:rsid w:val="00FD3056"/>
    <w:rsid w:val="012BAE47"/>
    <w:rsid w:val="012D71A1"/>
    <w:rsid w:val="015ABBE7"/>
    <w:rsid w:val="01679122"/>
    <w:rsid w:val="01ABC820"/>
    <w:rsid w:val="01F3D134"/>
    <w:rsid w:val="01FC2EDB"/>
    <w:rsid w:val="0280841E"/>
    <w:rsid w:val="02926E17"/>
    <w:rsid w:val="02B56CCD"/>
    <w:rsid w:val="02C071FC"/>
    <w:rsid w:val="02C7E1FB"/>
    <w:rsid w:val="02ED3396"/>
    <w:rsid w:val="02EF0072"/>
    <w:rsid w:val="02F84548"/>
    <w:rsid w:val="035E7DE0"/>
    <w:rsid w:val="03F605B9"/>
    <w:rsid w:val="03F9409E"/>
    <w:rsid w:val="04243F68"/>
    <w:rsid w:val="04A6FE75"/>
    <w:rsid w:val="04FC0015"/>
    <w:rsid w:val="04FD0D1A"/>
    <w:rsid w:val="0532A26C"/>
    <w:rsid w:val="0532CC08"/>
    <w:rsid w:val="053DCD8E"/>
    <w:rsid w:val="05478C5B"/>
    <w:rsid w:val="0571B0CB"/>
    <w:rsid w:val="05ADCD3F"/>
    <w:rsid w:val="05C6D671"/>
    <w:rsid w:val="05E14C5E"/>
    <w:rsid w:val="060B016B"/>
    <w:rsid w:val="06B7F321"/>
    <w:rsid w:val="071AD49B"/>
    <w:rsid w:val="077ACE1F"/>
    <w:rsid w:val="077C4510"/>
    <w:rsid w:val="07879E34"/>
    <w:rsid w:val="078C6659"/>
    <w:rsid w:val="07AA40F9"/>
    <w:rsid w:val="07B1CC43"/>
    <w:rsid w:val="07DCD84B"/>
    <w:rsid w:val="07E39B3C"/>
    <w:rsid w:val="07EFAC05"/>
    <w:rsid w:val="08D4BBE8"/>
    <w:rsid w:val="08FD9896"/>
    <w:rsid w:val="0920756F"/>
    <w:rsid w:val="0947F3B5"/>
    <w:rsid w:val="0949C4B5"/>
    <w:rsid w:val="09778643"/>
    <w:rsid w:val="098AF765"/>
    <w:rsid w:val="09B667DE"/>
    <w:rsid w:val="09F38995"/>
    <w:rsid w:val="0A8935B7"/>
    <w:rsid w:val="0A8CF1C0"/>
    <w:rsid w:val="0A8D5352"/>
    <w:rsid w:val="0ABEEEF3"/>
    <w:rsid w:val="0AD110CC"/>
    <w:rsid w:val="0ADD83E9"/>
    <w:rsid w:val="0AE55A35"/>
    <w:rsid w:val="0B2B5E56"/>
    <w:rsid w:val="0B831B6A"/>
    <w:rsid w:val="0B97FB62"/>
    <w:rsid w:val="0BFF470E"/>
    <w:rsid w:val="0C045BE0"/>
    <w:rsid w:val="0C66094A"/>
    <w:rsid w:val="0C6F1FBA"/>
    <w:rsid w:val="0C735039"/>
    <w:rsid w:val="0CA19D9B"/>
    <w:rsid w:val="0CAEF961"/>
    <w:rsid w:val="0CDE9B40"/>
    <w:rsid w:val="0CE8649F"/>
    <w:rsid w:val="0D1B8310"/>
    <w:rsid w:val="0DB12211"/>
    <w:rsid w:val="0DE749E8"/>
    <w:rsid w:val="0E436589"/>
    <w:rsid w:val="0EC3DECD"/>
    <w:rsid w:val="0F407FA5"/>
    <w:rsid w:val="0F46ABA0"/>
    <w:rsid w:val="0F48DEE9"/>
    <w:rsid w:val="0FE24FAD"/>
    <w:rsid w:val="0FE88444"/>
    <w:rsid w:val="0FFC51D1"/>
    <w:rsid w:val="103FE477"/>
    <w:rsid w:val="1065B031"/>
    <w:rsid w:val="10CA91A6"/>
    <w:rsid w:val="10DCECFB"/>
    <w:rsid w:val="10E8A051"/>
    <w:rsid w:val="10FCCA75"/>
    <w:rsid w:val="1159DAC5"/>
    <w:rsid w:val="11B05908"/>
    <w:rsid w:val="11B9BB35"/>
    <w:rsid w:val="11D9C5C2"/>
    <w:rsid w:val="11E7B262"/>
    <w:rsid w:val="11FDBB71"/>
    <w:rsid w:val="12116FA9"/>
    <w:rsid w:val="124AA84A"/>
    <w:rsid w:val="124D1FEC"/>
    <w:rsid w:val="12B3D39B"/>
    <w:rsid w:val="1300057E"/>
    <w:rsid w:val="13234E6B"/>
    <w:rsid w:val="1345EA29"/>
    <w:rsid w:val="134E3313"/>
    <w:rsid w:val="1388A6FF"/>
    <w:rsid w:val="1396D1D2"/>
    <w:rsid w:val="13C10FEF"/>
    <w:rsid w:val="13E1B575"/>
    <w:rsid w:val="1409C2F6"/>
    <w:rsid w:val="143313BE"/>
    <w:rsid w:val="143326A2"/>
    <w:rsid w:val="14500F6E"/>
    <w:rsid w:val="1464A4A7"/>
    <w:rsid w:val="14764874"/>
    <w:rsid w:val="147A4D90"/>
    <w:rsid w:val="148BEA7C"/>
    <w:rsid w:val="15566817"/>
    <w:rsid w:val="15587586"/>
    <w:rsid w:val="155AE6AD"/>
    <w:rsid w:val="15788331"/>
    <w:rsid w:val="1587D1B1"/>
    <w:rsid w:val="159364E2"/>
    <w:rsid w:val="15E2538A"/>
    <w:rsid w:val="160B6259"/>
    <w:rsid w:val="160E583E"/>
    <w:rsid w:val="161DCCDF"/>
    <w:rsid w:val="169E455A"/>
    <w:rsid w:val="169F2FE0"/>
    <w:rsid w:val="16E015EE"/>
    <w:rsid w:val="16F4DA08"/>
    <w:rsid w:val="1759D4D1"/>
    <w:rsid w:val="17813461"/>
    <w:rsid w:val="17925D64"/>
    <w:rsid w:val="17948856"/>
    <w:rsid w:val="17AD5446"/>
    <w:rsid w:val="17DF51A7"/>
    <w:rsid w:val="184A60FF"/>
    <w:rsid w:val="184BB733"/>
    <w:rsid w:val="1898240B"/>
    <w:rsid w:val="18CD5236"/>
    <w:rsid w:val="18ED8CD7"/>
    <w:rsid w:val="19421750"/>
    <w:rsid w:val="19463B3E"/>
    <w:rsid w:val="198E4532"/>
    <w:rsid w:val="199D15BC"/>
    <w:rsid w:val="199DBB93"/>
    <w:rsid w:val="19D6F775"/>
    <w:rsid w:val="19FF260A"/>
    <w:rsid w:val="1ACCDF51"/>
    <w:rsid w:val="1AE7657D"/>
    <w:rsid w:val="1AEDB6DD"/>
    <w:rsid w:val="1B17D822"/>
    <w:rsid w:val="1B58C207"/>
    <w:rsid w:val="1B660A98"/>
    <w:rsid w:val="1B6AC4C5"/>
    <w:rsid w:val="1B91C6B0"/>
    <w:rsid w:val="1BD991C2"/>
    <w:rsid w:val="1C02475E"/>
    <w:rsid w:val="1C582C2A"/>
    <w:rsid w:val="1C74C159"/>
    <w:rsid w:val="1C84ADAB"/>
    <w:rsid w:val="1C86F990"/>
    <w:rsid w:val="1CD0A6B5"/>
    <w:rsid w:val="1CDB81ED"/>
    <w:rsid w:val="1CDCA2B2"/>
    <w:rsid w:val="1CE9902C"/>
    <w:rsid w:val="1D48AFE0"/>
    <w:rsid w:val="1D8CB82E"/>
    <w:rsid w:val="1DB7885C"/>
    <w:rsid w:val="1E04FD6D"/>
    <w:rsid w:val="1E3538E7"/>
    <w:rsid w:val="1E367085"/>
    <w:rsid w:val="1E5EF72E"/>
    <w:rsid w:val="1EC33173"/>
    <w:rsid w:val="1EE79711"/>
    <w:rsid w:val="1F37AB88"/>
    <w:rsid w:val="1F7336FF"/>
    <w:rsid w:val="1F7EC3B7"/>
    <w:rsid w:val="1FEAF353"/>
    <w:rsid w:val="1FF73C6B"/>
    <w:rsid w:val="1FFF001B"/>
    <w:rsid w:val="203C33DA"/>
    <w:rsid w:val="2098F4C9"/>
    <w:rsid w:val="20C00912"/>
    <w:rsid w:val="20CB1972"/>
    <w:rsid w:val="20D31134"/>
    <w:rsid w:val="20D5FABD"/>
    <w:rsid w:val="20E0B0E2"/>
    <w:rsid w:val="20E55BF7"/>
    <w:rsid w:val="21323882"/>
    <w:rsid w:val="213CC0CA"/>
    <w:rsid w:val="2168EF9B"/>
    <w:rsid w:val="21803025"/>
    <w:rsid w:val="220EB6F6"/>
    <w:rsid w:val="22345171"/>
    <w:rsid w:val="2237A941"/>
    <w:rsid w:val="2257BBA6"/>
    <w:rsid w:val="225C2347"/>
    <w:rsid w:val="2262BE79"/>
    <w:rsid w:val="22714ABD"/>
    <w:rsid w:val="228586EC"/>
    <w:rsid w:val="22B813BB"/>
    <w:rsid w:val="22D83EA3"/>
    <w:rsid w:val="23289F9C"/>
    <w:rsid w:val="2331B5EB"/>
    <w:rsid w:val="236BFF04"/>
    <w:rsid w:val="237120A1"/>
    <w:rsid w:val="2376F739"/>
    <w:rsid w:val="23D2B756"/>
    <w:rsid w:val="23E60860"/>
    <w:rsid w:val="23E889D1"/>
    <w:rsid w:val="242EDC66"/>
    <w:rsid w:val="24412CE8"/>
    <w:rsid w:val="2476FCD5"/>
    <w:rsid w:val="247BD794"/>
    <w:rsid w:val="2494FE00"/>
    <w:rsid w:val="24970B6B"/>
    <w:rsid w:val="25186FC9"/>
    <w:rsid w:val="2536D44C"/>
    <w:rsid w:val="258E14EF"/>
    <w:rsid w:val="25A2E57B"/>
    <w:rsid w:val="25C6AAD0"/>
    <w:rsid w:val="25D8DDA6"/>
    <w:rsid w:val="25EDC7BC"/>
    <w:rsid w:val="265BE5F6"/>
    <w:rsid w:val="269BADCE"/>
    <w:rsid w:val="26AD75D9"/>
    <w:rsid w:val="26F2AED2"/>
    <w:rsid w:val="27300CB4"/>
    <w:rsid w:val="27592B05"/>
    <w:rsid w:val="27B11305"/>
    <w:rsid w:val="27DF3833"/>
    <w:rsid w:val="27ED4888"/>
    <w:rsid w:val="28071E83"/>
    <w:rsid w:val="280781F1"/>
    <w:rsid w:val="280CF00B"/>
    <w:rsid w:val="2826CFEB"/>
    <w:rsid w:val="2850E054"/>
    <w:rsid w:val="2873474D"/>
    <w:rsid w:val="288AFEA7"/>
    <w:rsid w:val="28AD5BBA"/>
    <w:rsid w:val="28EDCC76"/>
    <w:rsid w:val="29223EEC"/>
    <w:rsid w:val="2966AF92"/>
    <w:rsid w:val="29D6EA3D"/>
    <w:rsid w:val="2A00E4E8"/>
    <w:rsid w:val="2A1BCBF4"/>
    <w:rsid w:val="2A28CB7E"/>
    <w:rsid w:val="2A423FA2"/>
    <w:rsid w:val="2A746A19"/>
    <w:rsid w:val="2AB2758E"/>
    <w:rsid w:val="2B3D363C"/>
    <w:rsid w:val="2B63D99C"/>
    <w:rsid w:val="2B843FD4"/>
    <w:rsid w:val="2B9AB6CE"/>
    <w:rsid w:val="2BC2BECB"/>
    <w:rsid w:val="2BC90846"/>
    <w:rsid w:val="2C2C4198"/>
    <w:rsid w:val="2C5B4DDD"/>
    <w:rsid w:val="2C71C838"/>
    <w:rsid w:val="2CA35A90"/>
    <w:rsid w:val="2CB4B888"/>
    <w:rsid w:val="2CE8BF6F"/>
    <w:rsid w:val="2D28FBB2"/>
    <w:rsid w:val="2D380109"/>
    <w:rsid w:val="2D8E0381"/>
    <w:rsid w:val="2D94D3CA"/>
    <w:rsid w:val="2D94FEA1"/>
    <w:rsid w:val="2DC14F49"/>
    <w:rsid w:val="2DCB1123"/>
    <w:rsid w:val="2EDF63E4"/>
    <w:rsid w:val="2EE53C64"/>
    <w:rsid w:val="2F2AA75E"/>
    <w:rsid w:val="2F3728BF"/>
    <w:rsid w:val="2F416287"/>
    <w:rsid w:val="2F5963BE"/>
    <w:rsid w:val="2FB63DEC"/>
    <w:rsid w:val="2FEFEC12"/>
    <w:rsid w:val="30092266"/>
    <w:rsid w:val="303D2BDD"/>
    <w:rsid w:val="307CD47F"/>
    <w:rsid w:val="3080694A"/>
    <w:rsid w:val="309B3477"/>
    <w:rsid w:val="309EC440"/>
    <w:rsid w:val="30D93A86"/>
    <w:rsid w:val="30E8488F"/>
    <w:rsid w:val="30EBF00E"/>
    <w:rsid w:val="311F98B6"/>
    <w:rsid w:val="31AFD0DB"/>
    <w:rsid w:val="31DFA690"/>
    <w:rsid w:val="31F1EA54"/>
    <w:rsid w:val="3236B1CB"/>
    <w:rsid w:val="326F6E64"/>
    <w:rsid w:val="329844FD"/>
    <w:rsid w:val="33BC6240"/>
    <w:rsid w:val="33C475E2"/>
    <w:rsid w:val="3403795F"/>
    <w:rsid w:val="341E541D"/>
    <w:rsid w:val="3446F8BF"/>
    <w:rsid w:val="345BBA9D"/>
    <w:rsid w:val="34FD8F0F"/>
    <w:rsid w:val="351DF06E"/>
    <w:rsid w:val="353382FC"/>
    <w:rsid w:val="35358E97"/>
    <w:rsid w:val="35473B4E"/>
    <w:rsid w:val="355AB0A1"/>
    <w:rsid w:val="3565607C"/>
    <w:rsid w:val="359CF787"/>
    <w:rsid w:val="35C99B8E"/>
    <w:rsid w:val="35CCFA0B"/>
    <w:rsid w:val="363BFA60"/>
    <w:rsid w:val="366B04A5"/>
    <w:rsid w:val="36967442"/>
    <w:rsid w:val="36D66B20"/>
    <w:rsid w:val="36DA7A69"/>
    <w:rsid w:val="3721C174"/>
    <w:rsid w:val="372E2D8A"/>
    <w:rsid w:val="37AA2504"/>
    <w:rsid w:val="37CCEDB3"/>
    <w:rsid w:val="37DC759B"/>
    <w:rsid w:val="3801E512"/>
    <w:rsid w:val="38CE4AA2"/>
    <w:rsid w:val="38D65B44"/>
    <w:rsid w:val="38DD3F9C"/>
    <w:rsid w:val="3936CC59"/>
    <w:rsid w:val="3991BE24"/>
    <w:rsid w:val="39A0D0E3"/>
    <w:rsid w:val="39E4631A"/>
    <w:rsid w:val="39E4F25C"/>
    <w:rsid w:val="3AB54D74"/>
    <w:rsid w:val="3B745DCA"/>
    <w:rsid w:val="3C445DA3"/>
    <w:rsid w:val="3C6DE912"/>
    <w:rsid w:val="3C8CDA45"/>
    <w:rsid w:val="3C9815DE"/>
    <w:rsid w:val="3D30094A"/>
    <w:rsid w:val="3D716C54"/>
    <w:rsid w:val="3D8307E2"/>
    <w:rsid w:val="3D85D86F"/>
    <w:rsid w:val="3D90F83D"/>
    <w:rsid w:val="3D9C7547"/>
    <w:rsid w:val="3E14229F"/>
    <w:rsid w:val="3E481929"/>
    <w:rsid w:val="3E8FD45A"/>
    <w:rsid w:val="3E94D7C4"/>
    <w:rsid w:val="3F172BAB"/>
    <w:rsid w:val="3F260522"/>
    <w:rsid w:val="3F2F0417"/>
    <w:rsid w:val="3F2FB263"/>
    <w:rsid w:val="3F471911"/>
    <w:rsid w:val="3F9BCE64"/>
    <w:rsid w:val="3FDDE373"/>
    <w:rsid w:val="3FE6F3F2"/>
    <w:rsid w:val="40139566"/>
    <w:rsid w:val="40508EF0"/>
    <w:rsid w:val="409EF209"/>
    <w:rsid w:val="40A7352D"/>
    <w:rsid w:val="412E8374"/>
    <w:rsid w:val="412F86D7"/>
    <w:rsid w:val="4161714C"/>
    <w:rsid w:val="4180309A"/>
    <w:rsid w:val="41E99B96"/>
    <w:rsid w:val="420BFF39"/>
    <w:rsid w:val="42413834"/>
    <w:rsid w:val="42D69F54"/>
    <w:rsid w:val="42D71AAA"/>
    <w:rsid w:val="4307F5F4"/>
    <w:rsid w:val="4335EEA6"/>
    <w:rsid w:val="436CF0A1"/>
    <w:rsid w:val="4386C49D"/>
    <w:rsid w:val="43C11A10"/>
    <w:rsid w:val="43CE1E8F"/>
    <w:rsid w:val="43D223A7"/>
    <w:rsid w:val="44524C6F"/>
    <w:rsid w:val="44662525"/>
    <w:rsid w:val="4466EE66"/>
    <w:rsid w:val="4474E60E"/>
    <w:rsid w:val="4483FEBC"/>
    <w:rsid w:val="448D8708"/>
    <w:rsid w:val="44F5D815"/>
    <w:rsid w:val="45269DFF"/>
    <w:rsid w:val="45BB9BBD"/>
    <w:rsid w:val="45D93AAA"/>
    <w:rsid w:val="460EAC36"/>
    <w:rsid w:val="4626D0FE"/>
    <w:rsid w:val="46703D7F"/>
    <w:rsid w:val="4682EE80"/>
    <w:rsid w:val="469B3ADD"/>
    <w:rsid w:val="46BDB37F"/>
    <w:rsid w:val="46FDC6F3"/>
    <w:rsid w:val="47276E12"/>
    <w:rsid w:val="479556C4"/>
    <w:rsid w:val="47B4DE90"/>
    <w:rsid w:val="47D36AAD"/>
    <w:rsid w:val="47DD59F6"/>
    <w:rsid w:val="48454731"/>
    <w:rsid w:val="48649088"/>
    <w:rsid w:val="487FD160"/>
    <w:rsid w:val="4886A4B1"/>
    <w:rsid w:val="488B5004"/>
    <w:rsid w:val="488F1FA1"/>
    <w:rsid w:val="48A7A8FB"/>
    <w:rsid w:val="48D2D8D1"/>
    <w:rsid w:val="48E0E15C"/>
    <w:rsid w:val="48EDA783"/>
    <w:rsid w:val="490D6E77"/>
    <w:rsid w:val="491090C5"/>
    <w:rsid w:val="492C2EB4"/>
    <w:rsid w:val="493E1D23"/>
    <w:rsid w:val="4969367B"/>
    <w:rsid w:val="49721FBC"/>
    <w:rsid w:val="497C0CF5"/>
    <w:rsid w:val="49878E8A"/>
    <w:rsid w:val="49B5BCBD"/>
    <w:rsid w:val="49BB6CF7"/>
    <w:rsid w:val="4A69F1AD"/>
    <w:rsid w:val="4A8EF2A9"/>
    <w:rsid w:val="4AE6A775"/>
    <w:rsid w:val="4B537221"/>
    <w:rsid w:val="4C1DC19A"/>
    <w:rsid w:val="4C24A326"/>
    <w:rsid w:val="4C6592F7"/>
    <w:rsid w:val="4C768BA2"/>
    <w:rsid w:val="4C8D1F3B"/>
    <w:rsid w:val="4CB3F2D4"/>
    <w:rsid w:val="4D035130"/>
    <w:rsid w:val="4D620482"/>
    <w:rsid w:val="4DD8B77E"/>
    <w:rsid w:val="4DF40ED5"/>
    <w:rsid w:val="4E03C629"/>
    <w:rsid w:val="4E19F66C"/>
    <w:rsid w:val="4E5A8768"/>
    <w:rsid w:val="4E7B8B21"/>
    <w:rsid w:val="4E86D63B"/>
    <w:rsid w:val="4F6EC758"/>
    <w:rsid w:val="4FD4629E"/>
    <w:rsid w:val="4FD63155"/>
    <w:rsid w:val="4FE5F912"/>
    <w:rsid w:val="4FEB1ADF"/>
    <w:rsid w:val="4FEC789B"/>
    <w:rsid w:val="4FFACE0D"/>
    <w:rsid w:val="4FFE0AC5"/>
    <w:rsid w:val="501D7C66"/>
    <w:rsid w:val="504EE568"/>
    <w:rsid w:val="5066E8CE"/>
    <w:rsid w:val="5079EA7A"/>
    <w:rsid w:val="50BB3F1A"/>
    <w:rsid w:val="50DA5FBA"/>
    <w:rsid w:val="510C3B5B"/>
    <w:rsid w:val="515B9036"/>
    <w:rsid w:val="5188AFFD"/>
    <w:rsid w:val="518F8C9E"/>
    <w:rsid w:val="521941B2"/>
    <w:rsid w:val="522ECF17"/>
    <w:rsid w:val="52504E82"/>
    <w:rsid w:val="52E91288"/>
    <w:rsid w:val="53306A9D"/>
    <w:rsid w:val="534C1689"/>
    <w:rsid w:val="53A995CF"/>
    <w:rsid w:val="53AE5D93"/>
    <w:rsid w:val="5507FFC3"/>
    <w:rsid w:val="5512BB48"/>
    <w:rsid w:val="552061E4"/>
    <w:rsid w:val="553DB656"/>
    <w:rsid w:val="553F7D23"/>
    <w:rsid w:val="554422F6"/>
    <w:rsid w:val="555C3BED"/>
    <w:rsid w:val="55928D8E"/>
    <w:rsid w:val="55A9E445"/>
    <w:rsid w:val="55B229CF"/>
    <w:rsid w:val="55BDF73E"/>
    <w:rsid w:val="55C5893A"/>
    <w:rsid w:val="55E22F7B"/>
    <w:rsid w:val="56225907"/>
    <w:rsid w:val="56503668"/>
    <w:rsid w:val="566800BF"/>
    <w:rsid w:val="568C11DC"/>
    <w:rsid w:val="568FF20E"/>
    <w:rsid w:val="56B8BDB9"/>
    <w:rsid w:val="56C37E0F"/>
    <w:rsid w:val="56C9E153"/>
    <w:rsid w:val="56D4262A"/>
    <w:rsid w:val="57110BA9"/>
    <w:rsid w:val="572261D7"/>
    <w:rsid w:val="57461E5C"/>
    <w:rsid w:val="5764E13A"/>
    <w:rsid w:val="5784E745"/>
    <w:rsid w:val="57ABD430"/>
    <w:rsid w:val="57C78A52"/>
    <w:rsid w:val="57DBEC57"/>
    <w:rsid w:val="57F060C1"/>
    <w:rsid w:val="57F135E5"/>
    <w:rsid w:val="585D367A"/>
    <w:rsid w:val="588029B0"/>
    <w:rsid w:val="58E19CF0"/>
    <w:rsid w:val="59253F1D"/>
    <w:rsid w:val="592AA4AE"/>
    <w:rsid w:val="593843A5"/>
    <w:rsid w:val="593F88E6"/>
    <w:rsid w:val="59604B13"/>
    <w:rsid w:val="596EC56D"/>
    <w:rsid w:val="5975BB45"/>
    <w:rsid w:val="5A328083"/>
    <w:rsid w:val="5AC8B981"/>
    <w:rsid w:val="5ACA685C"/>
    <w:rsid w:val="5AE960B4"/>
    <w:rsid w:val="5AF60D4E"/>
    <w:rsid w:val="5B96E5FD"/>
    <w:rsid w:val="5BD670D6"/>
    <w:rsid w:val="5C30690E"/>
    <w:rsid w:val="5C4C028E"/>
    <w:rsid w:val="5CA2F1BE"/>
    <w:rsid w:val="5CA8B5AB"/>
    <w:rsid w:val="5D0F7200"/>
    <w:rsid w:val="5D6274B0"/>
    <w:rsid w:val="5D6BDF3B"/>
    <w:rsid w:val="5E343222"/>
    <w:rsid w:val="5E3EC920"/>
    <w:rsid w:val="5E8A787E"/>
    <w:rsid w:val="5E90C212"/>
    <w:rsid w:val="5EC61D04"/>
    <w:rsid w:val="5EE2E506"/>
    <w:rsid w:val="5F01EB26"/>
    <w:rsid w:val="5F54518C"/>
    <w:rsid w:val="5F790F23"/>
    <w:rsid w:val="5F865D2B"/>
    <w:rsid w:val="5F86ABA7"/>
    <w:rsid w:val="5F899D91"/>
    <w:rsid w:val="600DBC9B"/>
    <w:rsid w:val="6034B773"/>
    <w:rsid w:val="6047D189"/>
    <w:rsid w:val="61355E43"/>
    <w:rsid w:val="614269E6"/>
    <w:rsid w:val="6150E421"/>
    <w:rsid w:val="6159B64C"/>
    <w:rsid w:val="616144F1"/>
    <w:rsid w:val="616742FF"/>
    <w:rsid w:val="6191C55B"/>
    <w:rsid w:val="61A235A6"/>
    <w:rsid w:val="61AF11DF"/>
    <w:rsid w:val="61BC1E78"/>
    <w:rsid w:val="61FB64A2"/>
    <w:rsid w:val="6254C050"/>
    <w:rsid w:val="6255513A"/>
    <w:rsid w:val="62A4753E"/>
    <w:rsid w:val="63671B04"/>
    <w:rsid w:val="6371DF80"/>
    <w:rsid w:val="638B8173"/>
    <w:rsid w:val="63BC424D"/>
    <w:rsid w:val="64150FE2"/>
    <w:rsid w:val="6452F830"/>
    <w:rsid w:val="649AED99"/>
    <w:rsid w:val="64B2C65C"/>
    <w:rsid w:val="64B42456"/>
    <w:rsid w:val="650CC4CD"/>
    <w:rsid w:val="653C260A"/>
    <w:rsid w:val="653F75F8"/>
    <w:rsid w:val="654B7B62"/>
    <w:rsid w:val="65A6012E"/>
    <w:rsid w:val="65FE6A89"/>
    <w:rsid w:val="6711BC53"/>
    <w:rsid w:val="67224CEC"/>
    <w:rsid w:val="6741FAB8"/>
    <w:rsid w:val="674C32D5"/>
    <w:rsid w:val="6771AB20"/>
    <w:rsid w:val="67727587"/>
    <w:rsid w:val="6778E17F"/>
    <w:rsid w:val="678CE7F9"/>
    <w:rsid w:val="679617C7"/>
    <w:rsid w:val="6797CCAD"/>
    <w:rsid w:val="67A7AF7B"/>
    <w:rsid w:val="67F5D59B"/>
    <w:rsid w:val="682E42EA"/>
    <w:rsid w:val="688B2811"/>
    <w:rsid w:val="68A362F7"/>
    <w:rsid w:val="68B1C643"/>
    <w:rsid w:val="68C8C572"/>
    <w:rsid w:val="68D2575C"/>
    <w:rsid w:val="68E68C16"/>
    <w:rsid w:val="68FA728D"/>
    <w:rsid w:val="694708FC"/>
    <w:rsid w:val="696AE425"/>
    <w:rsid w:val="699CA461"/>
    <w:rsid w:val="69AE6DA2"/>
    <w:rsid w:val="69B12235"/>
    <w:rsid w:val="69CABC97"/>
    <w:rsid w:val="6A9B2000"/>
    <w:rsid w:val="6AF5CE3D"/>
    <w:rsid w:val="6B0F5093"/>
    <w:rsid w:val="6B714BB5"/>
    <w:rsid w:val="6BA15561"/>
    <w:rsid w:val="6BB78356"/>
    <w:rsid w:val="6C044F96"/>
    <w:rsid w:val="6C2F99E6"/>
    <w:rsid w:val="6C4C6810"/>
    <w:rsid w:val="6CCE824A"/>
    <w:rsid w:val="6CF0F75C"/>
    <w:rsid w:val="6D3A9B24"/>
    <w:rsid w:val="6D6BCE71"/>
    <w:rsid w:val="6D943E77"/>
    <w:rsid w:val="6DAF005D"/>
    <w:rsid w:val="6E0A1DCE"/>
    <w:rsid w:val="6E1DD797"/>
    <w:rsid w:val="6E206F4E"/>
    <w:rsid w:val="6E2C456A"/>
    <w:rsid w:val="6E725521"/>
    <w:rsid w:val="6EF2F422"/>
    <w:rsid w:val="6F14ABD4"/>
    <w:rsid w:val="6F6F4A27"/>
    <w:rsid w:val="6F8924A7"/>
    <w:rsid w:val="6F9C0A3D"/>
    <w:rsid w:val="6FA0027A"/>
    <w:rsid w:val="702EC7EB"/>
    <w:rsid w:val="7033AAB7"/>
    <w:rsid w:val="7042CD79"/>
    <w:rsid w:val="70778CD2"/>
    <w:rsid w:val="70AB61C6"/>
    <w:rsid w:val="70B2A08B"/>
    <w:rsid w:val="70D2DAF0"/>
    <w:rsid w:val="70DA0AE6"/>
    <w:rsid w:val="70FA9E67"/>
    <w:rsid w:val="710CD55D"/>
    <w:rsid w:val="71677C45"/>
    <w:rsid w:val="7172D2B5"/>
    <w:rsid w:val="71757B35"/>
    <w:rsid w:val="7198E2F8"/>
    <w:rsid w:val="71C44A1A"/>
    <w:rsid w:val="71F2DCA6"/>
    <w:rsid w:val="72AEFEB2"/>
    <w:rsid w:val="72CB3197"/>
    <w:rsid w:val="72DC26CA"/>
    <w:rsid w:val="730CBD49"/>
    <w:rsid w:val="731D3F83"/>
    <w:rsid w:val="732D6579"/>
    <w:rsid w:val="73601225"/>
    <w:rsid w:val="73A41FA0"/>
    <w:rsid w:val="73E0F30F"/>
    <w:rsid w:val="74288C22"/>
    <w:rsid w:val="7451BC10"/>
    <w:rsid w:val="74A00336"/>
    <w:rsid w:val="74DFDF40"/>
    <w:rsid w:val="75026A31"/>
    <w:rsid w:val="751BC02E"/>
    <w:rsid w:val="756AFF86"/>
    <w:rsid w:val="75BE84E8"/>
    <w:rsid w:val="75E6C533"/>
    <w:rsid w:val="767041D6"/>
    <w:rsid w:val="768AC2E1"/>
    <w:rsid w:val="76B80174"/>
    <w:rsid w:val="76C9ABAB"/>
    <w:rsid w:val="773550C5"/>
    <w:rsid w:val="77518510"/>
    <w:rsid w:val="7786BA79"/>
    <w:rsid w:val="77A335E2"/>
    <w:rsid w:val="77F599DD"/>
    <w:rsid w:val="781DEC8C"/>
    <w:rsid w:val="78A4233C"/>
    <w:rsid w:val="78B8ED95"/>
    <w:rsid w:val="78C27409"/>
    <w:rsid w:val="78C4FB98"/>
    <w:rsid w:val="78CB844C"/>
    <w:rsid w:val="78CE3E24"/>
    <w:rsid w:val="78E9DCA0"/>
    <w:rsid w:val="792DEB47"/>
    <w:rsid w:val="7964BA72"/>
    <w:rsid w:val="799339AC"/>
    <w:rsid w:val="799ED530"/>
    <w:rsid w:val="79FF2E09"/>
    <w:rsid w:val="7A012043"/>
    <w:rsid w:val="7A25C999"/>
    <w:rsid w:val="7A442275"/>
    <w:rsid w:val="7A4B3B1A"/>
    <w:rsid w:val="7A77FD72"/>
    <w:rsid w:val="7A8D80AB"/>
    <w:rsid w:val="7ADB08E2"/>
    <w:rsid w:val="7AFC1E40"/>
    <w:rsid w:val="7B18B3FE"/>
    <w:rsid w:val="7B3E84FA"/>
    <w:rsid w:val="7B7C48DE"/>
    <w:rsid w:val="7BE6C212"/>
    <w:rsid w:val="7C22824C"/>
    <w:rsid w:val="7C648E77"/>
    <w:rsid w:val="7C69C7FE"/>
    <w:rsid w:val="7C8C99EB"/>
    <w:rsid w:val="7C95FB96"/>
    <w:rsid w:val="7CB09341"/>
    <w:rsid w:val="7CB42782"/>
    <w:rsid w:val="7CC99B8B"/>
    <w:rsid w:val="7CE34475"/>
    <w:rsid w:val="7CE8F6F3"/>
    <w:rsid w:val="7CF04B53"/>
    <w:rsid w:val="7D24365D"/>
    <w:rsid w:val="7D31CFD0"/>
    <w:rsid w:val="7DCBEC2F"/>
    <w:rsid w:val="7DD24977"/>
    <w:rsid w:val="7DFD4E74"/>
    <w:rsid w:val="7DFF14C3"/>
    <w:rsid w:val="7E044C1C"/>
    <w:rsid w:val="7E2CBE67"/>
    <w:rsid w:val="7E2F2083"/>
    <w:rsid w:val="7E2F537B"/>
    <w:rsid w:val="7E690217"/>
    <w:rsid w:val="7E86D0A5"/>
    <w:rsid w:val="7EE2FD4C"/>
    <w:rsid w:val="7F06FE3B"/>
    <w:rsid w:val="7F1749C7"/>
    <w:rsid w:val="7F1CB1A1"/>
    <w:rsid w:val="7F53602A"/>
    <w:rsid w:val="7F91A384"/>
    <w:rsid w:val="7FD12462"/>
    <w:rsid w:val="7FE1216C"/>
    <w:rsid w:val="7FF85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85439"/>
  <w15:docId w15:val="{3FA19800-75E3-4E48-AE66-B93CDA072F2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39380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A6272B"/>
    <w:pPr>
      <w:ind w:left="720"/>
      <w:contextualSpacing/>
    </w:pPr>
  </w:style>
  <w:style w:type="paragraph" w:styleId="subhead" w:customStyle="1">
    <w:name w:val="subhead"/>
    <w:basedOn w:val="Normal"/>
    <w:rsid w:val="007E6646"/>
    <w:pPr>
      <w:spacing w:before="100" w:beforeAutospacing="1" w:after="100" w:afterAutospacing="1" w:line="240" w:lineRule="auto"/>
    </w:pPr>
    <w:rPr>
      <w:rFonts w:ascii="Times New Roman" w:hAnsi="Times New Roman" w:eastAsia="Times New Roman" w:cs="Times New Roman"/>
      <w:sz w:val="24"/>
      <w:szCs w:val="24"/>
    </w:rPr>
  </w:style>
  <w:style w:type="paragraph" w:styleId="NormalWeb">
    <w:name w:val="Normal (Web)"/>
    <w:basedOn w:val="Normal"/>
    <w:uiPriority w:val="99"/>
    <w:semiHidden/>
    <w:unhideWhenUsed/>
    <w:rsid w:val="007E6646"/>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7E6646"/>
    <w:rPr>
      <w:color w:val="0000FF"/>
      <w:u w:val="single"/>
    </w:rPr>
  </w:style>
  <w:style w:type="character" w:styleId="Strong">
    <w:name w:val="Strong"/>
    <w:basedOn w:val="DefaultParagraphFont"/>
    <w:uiPriority w:val="22"/>
    <w:qFormat/>
    <w:rsid w:val="00F8731E"/>
    <w:rPr>
      <w:b/>
      <w:bCs/>
    </w:rPr>
  </w:style>
  <w:style w:type="paragraph" w:styleId="BalloonText">
    <w:name w:val="Balloon Text"/>
    <w:basedOn w:val="Normal"/>
    <w:link w:val="BalloonTextChar"/>
    <w:uiPriority w:val="99"/>
    <w:semiHidden/>
    <w:unhideWhenUsed/>
    <w:rsid w:val="007970CA"/>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970CA"/>
    <w:rPr>
      <w:rFonts w:ascii="Tahoma" w:hAnsi="Tahoma" w:cs="Tahoma"/>
      <w:sz w:val="16"/>
      <w:szCs w:val="16"/>
    </w:rPr>
  </w:style>
  <w:style w:type="paragraph" w:styleId="Header">
    <w:name w:val="header"/>
    <w:basedOn w:val="Normal"/>
    <w:link w:val="HeaderChar"/>
    <w:uiPriority w:val="99"/>
    <w:unhideWhenUsed/>
    <w:rsid w:val="0080148C"/>
    <w:pPr>
      <w:tabs>
        <w:tab w:val="center" w:pos="4680"/>
        <w:tab w:val="right" w:pos="9360"/>
      </w:tabs>
      <w:spacing w:after="0" w:line="240" w:lineRule="auto"/>
    </w:pPr>
  </w:style>
  <w:style w:type="character" w:styleId="HeaderChar" w:customStyle="1">
    <w:name w:val="Header Char"/>
    <w:basedOn w:val="DefaultParagraphFont"/>
    <w:link w:val="Header"/>
    <w:uiPriority w:val="99"/>
    <w:rsid w:val="0080148C"/>
  </w:style>
  <w:style w:type="paragraph" w:styleId="Footer">
    <w:name w:val="footer"/>
    <w:basedOn w:val="Normal"/>
    <w:link w:val="FooterChar"/>
    <w:uiPriority w:val="99"/>
    <w:unhideWhenUsed/>
    <w:rsid w:val="0080148C"/>
    <w:pPr>
      <w:tabs>
        <w:tab w:val="center" w:pos="4680"/>
        <w:tab w:val="right" w:pos="9360"/>
      </w:tabs>
      <w:spacing w:after="0" w:line="240" w:lineRule="auto"/>
    </w:pPr>
  </w:style>
  <w:style w:type="character" w:styleId="FooterChar" w:customStyle="1">
    <w:name w:val="Footer Char"/>
    <w:basedOn w:val="DefaultParagraphFont"/>
    <w:link w:val="Footer"/>
    <w:uiPriority w:val="99"/>
    <w:rsid w:val="0080148C"/>
  </w:style>
  <w:style w:type="character" w:styleId="FollowedHyperlink">
    <w:name w:val="FollowedHyperlink"/>
    <w:basedOn w:val="DefaultParagraphFont"/>
    <w:uiPriority w:val="99"/>
    <w:semiHidden/>
    <w:unhideWhenUsed/>
    <w:rsid w:val="00E82AB8"/>
    <w:rPr>
      <w:color w:val="800080" w:themeColor="followedHyperlink"/>
      <w:u w:val="single"/>
    </w:rPr>
  </w:style>
  <w:style w:type="table" w:styleId="TableGrid">
    <w:name w:val="Table Grid"/>
    <w:basedOn w:val="TableNormal"/>
    <w:uiPriority w:val="59"/>
    <w:rsid w:val="0077777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1E75C7"/>
    <w:rPr>
      <w:sz w:val="16"/>
      <w:szCs w:val="16"/>
    </w:rPr>
  </w:style>
  <w:style w:type="paragraph" w:styleId="CommentText">
    <w:name w:val="annotation text"/>
    <w:basedOn w:val="Normal"/>
    <w:link w:val="CommentTextChar"/>
    <w:uiPriority w:val="99"/>
    <w:semiHidden/>
    <w:unhideWhenUsed/>
    <w:rsid w:val="001E75C7"/>
    <w:pPr>
      <w:spacing w:line="240" w:lineRule="auto"/>
    </w:pPr>
    <w:rPr>
      <w:sz w:val="20"/>
      <w:szCs w:val="20"/>
    </w:rPr>
  </w:style>
  <w:style w:type="character" w:styleId="CommentTextChar" w:customStyle="1">
    <w:name w:val="Comment Text Char"/>
    <w:basedOn w:val="DefaultParagraphFont"/>
    <w:link w:val="CommentText"/>
    <w:uiPriority w:val="99"/>
    <w:semiHidden/>
    <w:rsid w:val="001E75C7"/>
    <w:rPr>
      <w:sz w:val="20"/>
      <w:szCs w:val="20"/>
    </w:rPr>
  </w:style>
  <w:style w:type="paragraph" w:styleId="CommentSubject">
    <w:name w:val="annotation subject"/>
    <w:basedOn w:val="CommentText"/>
    <w:next w:val="CommentText"/>
    <w:link w:val="CommentSubjectChar"/>
    <w:uiPriority w:val="99"/>
    <w:semiHidden/>
    <w:unhideWhenUsed/>
    <w:rsid w:val="001E75C7"/>
    <w:rPr>
      <w:b/>
      <w:bCs/>
    </w:rPr>
  </w:style>
  <w:style w:type="character" w:styleId="CommentSubjectChar" w:customStyle="1">
    <w:name w:val="Comment Subject Char"/>
    <w:basedOn w:val="CommentTextChar"/>
    <w:link w:val="CommentSubject"/>
    <w:uiPriority w:val="99"/>
    <w:semiHidden/>
    <w:rsid w:val="001E75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9640874">
      <w:bodyDiv w:val="1"/>
      <w:marLeft w:val="0"/>
      <w:marRight w:val="0"/>
      <w:marTop w:val="0"/>
      <w:marBottom w:val="0"/>
      <w:divBdr>
        <w:top w:val="none" w:sz="0" w:space="0" w:color="auto"/>
        <w:left w:val="none" w:sz="0" w:space="0" w:color="auto"/>
        <w:bottom w:val="none" w:sz="0" w:space="0" w:color="auto"/>
        <w:right w:val="none" w:sz="0" w:space="0" w:color="auto"/>
      </w:divBdr>
      <w:divsChild>
        <w:div w:id="1937592329">
          <w:marLeft w:val="0"/>
          <w:marRight w:val="0"/>
          <w:marTop w:val="0"/>
          <w:marBottom w:val="0"/>
          <w:divBdr>
            <w:top w:val="none" w:sz="0" w:space="0" w:color="auto"/>
            <w:left w:val="none" w:sz="0" w:space="0" w:color="auto"/>
            <w:bottom w:val="none" w:sz="0" w:space="0" w:color="auto"/>
            <w:right w:val="none" w:sz="0" w:space="0" w:color="auto"/>
          </w:divBdr>
          <w:divsChild>
            <w:div w:id="2093818889">
              <w:marLeft w:val="0"/>
              <w:marRight w:val="0"/>
              <w:marTop w:val="0"/>
              <w:marBottom w:val="0"/>
              <w:divBdr>
                <w:top w:val="single" w:sz="6" w:space="0" w:color="CECECE"/>
                <w:left w:val="single" w:sz="6" w:space="0" w:color="CECECE"/>
                <w:bottom w:val="single" w:sz="6" w:space="0" w:color="CECECE"/>
                <w:right w:val="single" w:sz="6" w:space="0" w:color="CECECE"/>
              </w:divBdr>
              <w:divsChild>
                <w:div w:id="1250234329">
                  <w:marLeft w:val="0"/>
                  <w:marRight w:val="0"/>
                  <w:marTop w:val="0"/>
                  <w:marBottom w:val="0"/>
                  <w:divBdr>
                    <w:top w:val="none" w:sz="0" w:space="0" w:color="auto"/>
                    <w:left w:val="none" w:sz="0" w:space="0" w:color="auto"/>
                    <w:bottom w:val="none" w:sz="0" w:space="0" w:color="auto"/>
                    <w:right w:val="none" w:sz="0" w:space="0" w:color="auto"/>
                  </w:divBdr>
                  <w:divsChild>
                    <w:div w:id="426653281">
                      <w:marLeft w:val="30"/>
                      <w:marRight w:val="0"/>
                      <w:marTop w:val="0"/>
                      <w:marBottom w:val="0"/>
                      <w:divBdr>
                        <w:top w:val="none" w:sz="0" w:space="0" w:color="auto"/>
                        <w:left w:val="none" w:sz="0" w:space="0" w:color="auto"/>
                        <w:bottom w:val="none" w:sz="0" w:space="0" w:color="auto"/>
                        <w:right w:val="none" w:sz="0" w:space="0" w:color="auto"/>
                      </w:divBdr>
                      <w:divsChild>
                        <w:div w:id="1080565839">
                          <w:marLeft w:val="30"/>
                          <w:marRight w:val="0"/>
                          <w:marTop w:val="60"/>
                          <w:marBottom w:val="0"/>
                          <w:divBdr>
                            <w:top w:val="none" w:sz="0" w:space="0" w:color="auto"/>
                            <w:left w:val="none" w:sz="0" w:space="0" w:color="auto"/>
                            <w:bottom w:val="none" w:sz="0" w:space="0" w:color="auto"/>
                            <w:right w:val="none" w:sz="0" w:space="0" w:color="auto"/>
                          </w:divBdr>
                          <w:divsChild>
                            <w:div w:id="285087624">
                              <w:marLeft w:val="60"/>
                              <w:marRight w:val="0"/>
                              <w:marTop w:val="0"/>
                              <w:marBottom w:val="0"/>
                              <w:divBdr>
                                <w:top w:val="none" w:sz="0" w:space="0" w:color="auto"/>
                                <w:left w:val="none" w:sz="0" w:space="0" w:color="auto"/>
                                <w:bottom w:val="none" w:sz="0" w:space="0" w:color="auto"/>
                                <w:right w:val="none" w:sz="0" w:space="0" w:color="auto"/>
                              </w:divBdr>
                              <w:divsChild>
                                <w:div w:id="45522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383054">
      <w:bodyDiv w:val="1"/>
      <w:marLeft w:val="0"/>
      <w:marRight w:val="0"/>
      <w:marTop w:val="0"/>
      <w:marBottom w:val="0"/>
      <w:divBdr>
        <w:top w:val="none" w:sz="0" w:space="0" w:color="auto"/>
        <w:left w:val="none" w:sz="0" w:space="0" w:color="auto"/>
        <w:bottom w:val="none" w:sz="0" w:space="0" w:color="auto"/>
        <w:right w:val="none" w:sz="0" w:space="0" w:color="auto"/>
      </w:divBdr>
      <w:divsChild>
        <w:div w:id="1761440710">
          <w:marLeft w:val="0"/>
          <w:marRight w:val="0"/>
          <w:marTop w:val="0"/>
          <w:marBottom w:val="0"/>
          <w:divBdr>
            <w:top w:val="none" w:sz="0" w:space="0" w:color="auto"/>
            <w:left w:val="none" w:sz="0" w:space="0" w:color="auto"/>
            <w:bottom w:val="none" w:sz="0" w:space="0" w:color="auto"/>
            <w:right w:val="none" w:sz="0" w:space="0" w:color="auto"/>
          </w:divBdr>
          <w:divsChild>
            <w:div w:id="1356156162">
              <w:marLeft w:val="0"/>
              <w:marRight w:val="0"/>
              <w:marTop w:val="0"/>
              <w:marBottom w:val="0"/>
              <w:divBdr>
                <w:top w:val="single" w:sz="6" w:space="0" w:color="CECECE"/>
                <w:left w:val="single" w:sz="6" w:space="0" w:color="CECECE"/>
                <w:bottom w:val="single" w:sz="6" w:space="0" w:color="CECECE"/>
                <w:right w:val="single" w:sz="6" w:space="0" w:color="CECECE"/>
              </w:divBdr>
              <w:divsChild>
                <w:div w:id="1882788891">
                  <w:marLeft w:val="0"/>
                  <w:marRight w:val="0"/>
                  <w:marTop w:val="0"/>
                  <w:marBottom w:val="0"/>
                  <w:divBdr>
                    <w:top w:val="none" w:sz="0" w:space="0" w:color="auto"/>
                    <w:left w:val="none" w:sz="0" w:space="0" w:color="auto"/>
                    <w:bottom w:val="none" w:sz="0" w:space="0" w:color="auto"/>
                    <w:right w:val="none" w:sz="0" w:space="0" w:color="auto"/>
                  </w:divBdr>
                  <w:divsChild>
                    <w:div w:id="896862738">
                      <w:marLeft w:val="30"/>
                      <w:marRight w:val="0"/>
                      <w:marTop w:val="0"/>
                      <w:marBottom w:val="0"/>
                      <w:divBdr>
                        <w:top w:val="none" w:sz="0" w:space="0" w:color="auto"/>
                        <w:left w:val="none" w:sz="0" w:space="0" w:color="auto"/>
                        <w:bottom w:val="none" w:sz="0" w:space="0" w:color="auto"/>
                        <w:right w:val="none" w:sz="0" w:space="0" w:color="auto"/>
                      </w:divBdr>
                      <w:divsChild>
                        <w:div w:id="548147553">
                          <w:marLeft w:val="30"/>
                          <w:marRight w:val="0"/>
                          <w:marTop w:val="60"/>
                          <w:marBottom w:val="0"/>
                          <w:divBdr>
                            <w:top w:val="none" w:sz="0" w:space="0" w:color="auto"/>
                            <w:left w:val="none" w:sz="0" w:space="0" w:color="auto"/>
                            <w:bottom w:val="none" w:sz="0" w:space="0" w:color="auto"/>
                            <w:right w:val="none" w:sz="0" w:space="0" w:color="auto"/>
                          </w:divBdr>
                          <w:divsChild>
                            <w:div w:id="580801206">
                              <w:marLeft w:val="60"/>
                              <w:marRight w:val="0"/>
                              <w:marTop w:val="0"/>
                              <w:marBottom w:val="0"/>
                              <w:divBdr>
                                <w:top w:val="single" w:sz="6" w:space="3" w:color="CECECE"/>
                                <w:left w:val="single" w:sz="6" w:space="3" w:color="CECECE"/>
                                <w:bottom w:val="single" w:sz="6" w:space="3" w:color="CECECE"/>
                                <w:right w:val="single" w:sz="6" w:space="3" w:color="CECECE"/>
                              </w:divBdr>
                              <w:divsChild>
                                <w:div w:id="92199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0799095">
      <w:bodyDiv w:val="1"/>
      <w:marLeft w:val="0"/>
      <w:marRight w:val="0"/>
      <w:marTop w:val="0"/>
      <w:marBottom w:val="0"/>
      <w:divBdr>
        <w:top w:val="none" w:sz="0" w:space="0" w:color="auto"/>
        <w:left w:val="none" w:sz="0" w:space="0" w:color="auto"/>
        <w:bottom w:val="none" w:sz="0" w:space="0" w:color="auto"/>
        <w:right w:val="none" w:sz="0" w:space="0" w:color="auto"/>
      </w:divBdr>
      <w:divsChild>
        <w:div w:id="866216621">
          <w:marLeft w:val="0"/>
          <w:marRight w:val="0"/>
          <w:marTop w:val="0"/>
          <w:marBottom w:val="0"/>
          <w:divBdr>
            <w:top w:val="none" w:sz="0" w:space="0" w:color="auto"/>
            <w:left w:val="none" w:sz="0" w:space="0" w:color="auto"/>
            <w:bottom w:val="none" w:sz="0" w:space="0" w:color="auto"/>
            <w:right w:val="none" w:sz="0" w:space="0" w:color="auto"/>
          </w:divBdr>
          <w:divsChild>
            <w:div w:id="32073036">
              <w:marLeft w:val="0"/>
              <w:marRight w:val="0"/>
              <w:marTop w:val="0"/>
              <w:marBottom w:val="0"/>
              <w:divBdr>
                <w:top w:val="single" w:sz="6" w:space="0" w:color="CECECE"/>
                <w:left w:val="single" w:sz="6" w:space="0" w:color="CECECE"/>
                <w:bottom w:val="single" w:sz="6" w:space="0" w:color="CECECE"/>
                <w:right w:val="single" w:sz="6" w:space="0" w:color="CECECE"/>
              </w:divBdr>
              <w:divsChild>
                <w:div w:id="1175654348">
                  <w:marLeft w:val="0"/>
                  <w:marRight w:val="0"/>
                  <w:marTop w:val="0"/>
                  <w:marBottom w:val="0"/>
                  <w:divBdr>
                    <w:top w:val="none" w:sz="0" w:space="0" w:color="auto"/>
                    <w:left w:val="none" w:sz="0" w:space="0" w:color="auto"/>
                    <w:bottom w:val="none" w:sz="0" w:space="0" w:color="auto"/>
                    <w:right w:val="none" w:sz="0" w:space="0" w:color="auto"/>
                  </w:divBdr>
                  <w:divsChild>
                    <w:div w:id="509561606">
                      <w:marLeft w:val="30"/>
                      <w:marRight w:val="0"/>
                      <w:marTop w:val="0"/>
                      <w:marBottom w:val="0"/>
                      <w:divBdr>
                        <w:top w:val="none" w:sz="0" w:space="0" w:color="auto"/>
                        <w:left w:val="none" w:sz="0" w:space="0" w:color="auto"/>
                        <w:bottom w:val="none" w:sz="0" w:space="0" w:color="auto"/>
                        <w:right w:val="none" w:sz="0" w:space="0" w:color="auto"/>
                      </w:divBdr>
                      <w:divsChild>
                        <w:div w:id="288634000">
                          <w:marLeft w:val="30"/>
                          <w:marRight w:val="0"/>
                          <w:marTop w:val="60"/>
                          <w:marBottom w:val="0"/>
                          <w:divBdr>
                            <w:top w:val="none" w:sz="0" w:space="0" w:color="auto"/>
                            <w:left w:val="none" w:sz="0" w:space="0" w:color="auto"/>
                            <w:bottom w:val="none" w:sz="0" w:space="0" w:color="auto"/>
                            <w:right w:val="none" w:sz="0" w:space="0" w:color="auto"/>
                          </w:divBdr>
                          <w:divsChild>
                            <w:div w:id="1084959027">
                              <w:marLeft w:val="60"/>
                              <w:marRight w:val="0"/>
                              <w:marTop w:val="0"/>
                              <w:marBottom w:val="0"/>
                              <w:divBdr>
                                <w:top w:val="none" w:sz="0" w:space="0" w:color="auto"/>
                                <w:left w:val="none" w:sz="0" w:space="0" w:color="auto"/>
                                <w:bottom w:val="none" w:sz="0" w:space="0" w:color="auto"/>
                                <w:right w:val="none" w:sz="0" w:space="0" w:color="auto"/>
                              </w:divBdr>
                              <w:divsChild>
                                <w:div w:id="132454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3453458">
      <w:bodyDiv w:val="1"/>
      <w:marLeft w:val="0"/>
      <w:marRight w:val="0"/>
      <w:marTop w:val="0"/>
      <w:marBottom w:val="0"/>
      <w:divBdr>
        <w:top w:val="none" w:sz="0" w:space="0" w:color="auto"/>
        <w:left w:val="none" w:sz="0" w:space="0" w:color="auto"/>
        <w:bottom w:val="none" w:sz="0" w:space="0" w:color="auto"/>
        <w:right w:val="none" w:sz="0" w:space="0" w:color="auto"/>
      </w:divBdr>
    </w:div>
    <w:div w:id="692069572">
      <w:bodyDiv w:val="1"/>
      <w:marLeft w:val="0"/>
      <w:marRight w:val="0"/>
      <w:marTop w:val="0"/>
      <w:marBottom w:val="0"/>
      <w:divBdr>
        <w:top w:val="none" w:sz="0" w:space="0" w:color="auto"/>
        <w:left w:val="none" w:sz="0" w:space="0" w:color="auto"/>
        <w:bottom w:val="none" w:sz="0" w:space="0" w:color="auto"/>
        <w:right w:val="none" w:sz="0" w:space="0" w:color="auto"/>
      </w:divBdr>
      <w:divsChild>
        <w:div w:id="1164279788">
          <w:marLeft w:val="0"/>
          <w:marRight w:val="0"/>
          <w:marTop w:val="0"/>
          <w:marBottom w:val="0"/>
          <w:divBdr>
            <w:top w:val="none" w:sz="0" w:space="0" w:color="auto"/>
            <w:left w:val="none" w:sz="0" w:space="0" w:color="auto"/>
            <w:bottom w:val="none" w:sz="0" w:space="0" w:color="auto"/>
            <w:right w:val="none" w:sz="0" w:space="0" w:color="auto"/>
          </w:divBdr>
          <w:divsChild>
            <w:div w:id="523979086">
              <w:marLeft w:val="0"/>
              <w:marRight w:val="0"/>
              <w:marTop w:val="0"/>
              <w:marBottom w:val="0"/>
              <w:divBdr>
                <w:top w:val="single" w:sz="6" w:space="0" w:color="CECECE"/>
                <w:left w:val="single" w:sz="6" w:space="0" w:color="CECECE"/>
                <w:bottom w:val="single" w:sz="6" w:space="0" w:color="CECECE"/>
                <w:right w:val="single" w:sz="6" w:space="0" w:color="CECECE"/>
              </w:divBdr>
              <w:divsChild>
                <w:div w:id="1631201620">
                  <w:marLeft w:val="0"/>
                  <w:marRight w:val="0"/>
                  <w:marTop w:val="0"/>
                  <w:marBottom w:val="0"/>
                  <w:divBdr>
                    <w:top w:val="none" w:sz="0" w:space="0" w:color="auto"/>
                    <w:left w:val="none" w:sz="0" w:space="0" w:color="auto"/>
                    <w:bottom w:val="none" w:sz="0" w:space="0" w:color="auto"/>
                    <w:right w:val="none" w:sz="0" w:space="0" w:color="auto"/>
                  </w:divBdr>
                  <w:divsChild>
                    <w:div w:id="1949579023">
                      <w:marLeft w:val="30"/>
                      <w:marRight w:val="0"/>
                      <w:marTop w:val="0"/>
                      <w:marBottom w:val="0"/>
                      <w:divBdr>
                        <w:top w:val="none" w:sz="0" w:space="0" w:color="auto"/>
                        <w:left w:val="none" w:sz="0" w:space="0" w:color="auto"/>
                        <w:bottom w:val="none" w:sz="0" w:space="0" w:color="auto"/>
                        <w:right w:val="none" w:sz="0" w:space="0" w:color="auto"/>
                      </w:divBdr>
                      <w:divsChild>
                        <w:div w:id="106588978">
                          <w:marLeft w:val="30"/>
                          <w:marRight w:val="0"/>
                          <w:marTop w:val="60"/>
                          <w:marBottom w:val="0"/>
                          <w:divBdr>
                            <w:top w:val="none" w:sz="0" w:space="0" w:color="auto"/>
                            <w:left w:val="none" w:sz="0" w:space="0" w:color="auto"/>
                            <w:bottom w:val="none" w:sz="0" w:space="0" w:color="auto"/>
                            <w:right w:val="none" w:sz="0" w:space="0" w:color="auto"/>
                          </w:divBdr>
                          <w:divsChild>
                            <w:div w:id="488979964">
                              <w:marLeft w:val="60"/>
                              <w:marRight w:val="0"/>
                              <w:marTop w:val="0"/>
                              <w:marBottom w:val="0"/>
                              <w:divBdr>
                                <w:top w:val="single" w:sz="6" w:space="3" w:color="CECECE"/>
                                <w:left w:val="single" w:sz="6" w:space="3" w:color="CECECE"/>
                                <w:bottom w:val="single" w:sz="6" w:space="3" w:color="CECECE"/>
                                <w:right w:val="single" w:sz="6" w:space="3" w:color="CECECE"/>
                              </w:divBdr>
                              <w:divsChild>
                                <w:div w:id="160591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021453">
      <w:bodyDiv w:val="1"/>
      <w:marLeft w:val="0"/>
      <w:marRight w:val="0"/>
      <w:marTop w:val="0"/>
      <w:marBottom w:val="0"/>
      <w:divBdr>
        <w:top w:val="none" w:sz="0" w:space="0" w:color="auto"/>
        <w:left w:val="none" w:sz="0" w:space="0" w:color="auto"/>
        <w:bottom w:val="none" w:sz="0" w:space="0" w:color="auto"/>
        <w:right w:val="none" w:sz="0" w:space="0" w:color="auto"/>
      </w:divBdr>
      <w:divsChild>
        <w:div w:id="851186027">
          <w:marLeft w:val="0"/>
          <w:marRight w:val="0"/>
          <w:marTop w:val="0"/>
          <w:marBottom w:val="0"/>
          <w:divBdr>
            <w:top w:val="none" w:sz="0" w:space="0" w:color="auto"/>
            <w:left w:val="none" w:sz="0" w:space="0" w:color="auto"/>
            <w:bottom w:val="none" w:sz="0" w:space="0" w:color="auto"/>
            <w:right w:val="none" w:sz="0" w:space="0" w:color="auto"/>
          </w:divBdr>
          <w:divsChild>
            <w:div w:id="212892699">
              <w:marLeft w:val="0"/>
              <w:marRight w:val="0"/>
              <w:marTop w:val="0"/>
              <w:marBottom w:val="0"/>
              <w:divBdr>
                <w:top w:val="single" w:sz="6" w:space="0" w:color="CECECE"/>
                <w:left w:val="single" w:sz="6" w:space="0" w:color="CECECE"/>
                <w:bottom w:val="single" w:sz="6" w:space="0" w:color="CECECE"/>
                <w:right w:val="single" w:sz="6" w:space="0" w:color="CECECE"/>
              </w:divBdr>
              <w:divsChild>
                <w:div w:id="739907376">
                  <w:marLeft w:val="0"/>
                  <w:marRight w:val="0"/>
                  <w:marTop w:val="0"/>
                  <w:marBottom w:val="0"/>
                  <w:divBdr>
                    <w:top w:val="none" w:sz="0" w:space="0" w:color="auto"/>
                    <w:left w:val="none" w:sz="0" w:space="0" w:color="auto"/>
                    <w:bottom w:val="none" w:sz="0" w:space="0" w:color="auto"/>
                    <w:right w:val="none" w:sz="0" w:space="0" w:color="auto"/>
                  </w:divBdr>
                  <w:divsChild>
                    <w:div w:id="1506674753">
                      <w:marLeft w:val="30"/>
                      <w:marRight w:val="0"/>
                      <w:marTop w:val="0"/>
                      <w:marBottom w:val="0"/>
                      <w:divBdr>
                        <w:top w:val="none" w:sz="0" w:space="0" w:color="auto"/>
                        <w:left w:val="none" w:sz="0" w:space="0" w:color="auto"/>
                        <w:bottom w:val="none" w:sz="0" w:space="0" w:color="auto"/>
                        <w:right w:val="none" w:sz="0" w:space="0" w:color="auto"/>
                      </w:divBdr>
                      <w:divsChild>
                        <w:div w:id="1830172528">
                          <w:marLeft w:val="30"/>
                          <w:marRight w:val="0"/>
                          <w:marTop w:val="60"/>
                          <w:marBottom w:val="0"/>
                          <w:divBdr>
                            <w:top w:val="none" w:sz="0" w:space="0" w:color="auto"/>
                            <w:left w:val="none" w:sz="0" w:space="0" w:color="auto"/>
                            <w:bottom w:val="none" w:sz="0" w:space="0" w:color="auto"/>
                            <w:right w:val="none" w:sz="0" w:space="0" w:color="auto"/>
                          </w:divBdr>
                          <w:divsChild>
                            <w:div w:id="274210921">
                              <w:marLeft w:val="60"/>
                              <w:marRight w:val="0"/>
                              <w:marTop w:val="0"/>
                              <w:marBottom w:val="0"/>
                              <w:divBdr>
                                <w:top w:val="single" w:sz="6" w:space="3" w:color="CECECE"/>
                                <w:left w:val="single" w:sz="6" w:space="3" w:color="CECECE"/>
                                <w:bottom w:val="single" w:sz="6" w:space="3" w:color="CECECE"/>
                                <w:right w:val="single" w:sz="6" w:space="3" w:color="CECECE"/>
                              </w:divBdr>
                              <w:divsChild>
                                <w:div w:id="142187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2673012">
      <w:bodyDiv w:val="1"/>
      <w:marLeft w:val="0"/>
      <w:marRight w:val="0"/>
      <w:marTop w:val="0"/>
      <w:marBottom w:val="0"/>
      <w:divBdr>
        <w:top w:val="none" w:sz="0" w:space="0" w:color="auto"/>
        <w:left w:val="none" w:sz="0" w:space="0" w:color="auto"/>
        <w:bottom w:val="none" w:sz="0" w:space="0" w:color="auto"/>
        <w:right w:val="none" w:sz="0" w:space="0" w:color="auto"/>
      </w:divBdr>
      <w:divsChild>
        <w:div w:id="838276999">
          <w:marLeft w:val="0"/>
          <w:marRight w:val="0"/>
          <w:marTop w:val="0"/>
          <w:marBottom w:val="0"/>
          <w:divBdr>
            <w:top w:val="none" w:sz="0" w:space="0" w:color="auto"/>
            <w:left w:val="none" w:sz="0" w:space="0" w:color="auto"/>
            <w:bottom w:val="none" w:sz="0" w:space="0" w:color="auto"/>
            <w:right w:val="none" w:sz="0" w:space="0" w:color="auto"/>
          </w:divBdr>
          <w:divsChild>
            <w:div w:id="494031659">
              <w:marLeft w:val="0"/>
              <w:marRight w:val="0"/>
              <w:marTop w:val="0"/>
              <w:marBottom w:val="0"/>
              <w:divBdr>
                <w:top w:val="single" w:sz="6" w:space="0" w:color="CECECE"/>
                <w:left w:val="single" w:sz="6" w:space="0" w:color="CECECE"/>
                <w:bottom w:val="single" w:sz="6" w:space="0" w:color="CECECE"/>
                <w:right w:val="single" w:sz="6" w:space="0" w:color="CECECE"/>
              </w:divBdr>
              <w:divsChild>
                <w:div w:id="1335915666">
                  <w:marLeft w:val="0"/>
                  <w:marRight w:val="0"/>
                  <w:marTop w:val="0"/>
                  <w:marBottom w:val="0"/>
                  <w:divBdr>
                    <w:top w:val="none" w:sz="0" w:space="0" w:color="auto"/>
                    <w:left w:val="none" w:sz="0" w:space="0" w:color="auto"/>
                    <w:bottom w:val="none" w:sz="0" w:space="0" w:color="auto"/>
                    <w:right w:val="none" w:sz="0" w:space="0" w:color="auto"/>
                  </w:divBdr>
                  <w:divsChild>
                    <w:div w:id="1029448535">
                      <w:marLeft w:val="30"/>
                      <w:marRight w:val="0"/>
                      <w:marTop w:val="0"/>
                      <w:marBottom w:val="0"/>
                      <w:divBdr>
                        <w:top w:val="none" w:sz="0" w:space="0" w:color="auto"/>
                        <w:left w:val="none" w:sz="0" w:space="0" w:color="auto"/>
                        <w:bottom w:val="none" w:sz="0" w:space="0" w:color="auto"/>
                        <w:right w:val="none" w:sz="0" w:space="0" w:color="auto"/>
                      </w:divBdr>
                      <w:divsChild>
                        <w:div w:id="2129814533">
                          <w:marLeft w:val="30"/>
                          <w:marRight w:val="0"/>
                          <w:marTop w:val="60"/>
                          <w:marBottom w:val="0"/>
                          <w:divBdr>
                            <w:top w:val="none" w:sz="0" w:space="0" w:color="auto"/>
                            <w:left w:val="none" w:sz="0" w:space="0" w:color="auto"/>
                            <w:bottom w:val="none" w:sz="0" w:space="0" w:color="auto"/>
                            <w:right w:val="none" w:sz="0" w:space="0" w:color="auto"/>
                          </w:divBdr>
                          <w:divsChild>
                            <w:div w:id="1302347553">
                              <w:marLeft w:val="60"/>
                              <w:marRight w:val="0"/>
                              <w:marTop w:val="0"/>
                              <w:marBottom w:val="0"/>
                              <w:divBdr>
                                <w:top w:val="none" w:sz="0" w:space="0" w:color="auto"/>
                                <w:left w:val="none" w:sz="0" w:space="0" w:color="auto"/>
                                <w:bottom w:val="none" w:sz="0" w:space="0" w:color="auto"/>
                                <w:right w:val="none" w:sz="0" w:space="0" w:color="auto"/>
                              </w:divBdr>
                              <w:divsChild>
                                <w:div w:id="168095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4000286">
      <w:bodyDiv w:val="1"/>
      <w:marLeft w:val="0"/>
      <w:marRight w:val="0"/>
      <w:marTop w:val="0"/>
      <w:marBottom w:val="0"/>
      <w:divBdr>
        <w:top w:val="none" w:sz="0" w:space="0" w:color="auto"/>
        <w:left w:val="none" w:sz="0" w:space="0" w:color="auto"/>
        <w:bottom w:val="none" w:sz="0" w:space="0" w:color="auto"/>
        <w:right w:val="none" w:sz="0" w:space="0" w:color="auto"/>
      </w:divBdr>
      <w:divsChild>
        <w:div w:id="1765494844">
          <w:marLeft w:val="0"/>
          <w:marRight w:val="0"/>
          <w:marTop w:val="0"/>
          <w:marBottom w:val="0"/>
          <w:divBdr>
            <w:top w:val="none" w:sz="0" w:space="0" w:color="auto"/>
            <w:left w:val="none" w:sz="0" w:space="0" w:color="auto"/>
            <w:bottom w:val="none" w:sz="0" w:space="0" w:color="auto"/>
            <w:right w:val="none" w:sz="0" w:space="0" w:color="auto"/>
          </w:divBdr>
          <w:divsChild>
            <w:div w:id="1757896870">
              <w:marLeft w:val="0"/>
              <w:marRight w:val="0"/>
              <w:marTop w:val="0"/>
              <w:marBottom w:val="0"/>
              <w:divBdr>
                <w:top w:val="single" w:sz="6" w:space="0" w:color="CECECE"/>
                <w:left w:val="single" w:sz="6" w:space="0" w:color="CECECE"/>
                <w:bottom w:val="single" w:sz="6" w:space="0" w:color="CECECE"/>
                <w:right w:val="single" w:sz="6" w:space="0" w:color="CECECE"/>
              </w:divBdr>
              <w:divsChild>
                <w:div w:id="1324504920">
                  <w:marLeft w:val="0"/>
                  <w:marRight w:val="0"/>
                  <w:marTop w:val="0"/>
                  <w:marBottom w:val="0"/>
                  <w:divBdr>
                    <w:top w:val="none" w:sz="0" w:space="0" w:color="auto"/>
                    <w:left w:val="none" w:sz="0" w:space="0" w:color="auto"/>
                    <w:bottom w:val="none" w:sz="0" w:space="0" w:color="auto"/>
                    <w:right w:val="none" w:sz="0" w:space="0" w:color="auto"/>
                  </w:divBdr>
                  <w:divsChild>
                    <w:div w:id="1774128975">
                      <w:marLeft w:val="30"/>
                      <w:marRight w:val="0"/>
                      <w:marTop w:val="0"/>
                      <w:marBottom w:val="0"/>
                      <w:divBdr>
                        <w:top w:val="none" w:sz="0" w:space="0" w:color="auto"/>
                        <w:left w:val="none" w:sz="0" w:space="0" w:color="auto"/>
                        <w:bottom w:val="none" w:sz="0" w:space="0" w:color="auto"/>
                        <w:right w:val="none" w:sz="0" w:space="0" w:color="auto"/>
                      </w:divBdr>
                      <w:divsChild>
                        <w:div w:id="1250387054">
                          <w:marLeft w:val="30"/>
                          <w:marRight w:val="0"/>
                          <w:marTop w:val="60"/>
                          <w:marBottom w:val="0"/>
                          <w:divBdr>
                            <w:top w:val="none" w:sz="0" w:space="0" w:color="auto"/>
                            <w:left w:val="none" w:sz="0" w:space="0" w:color="auto"/>
                            <w:bottom w:val="none" w:sz="0" w:space="0" w:color="auto"/>
                            <w:right w:val="none" w:sz="0" w:space="0" w:color="auto"/>
                          </w:divBdr>
                          <w:divsChild>
                            <w:div w:id="1805849423">
                              <w:marLeft w:val="60"/>
                              <w:marRight w:val="0"/>
                              <w:marTop w:val="0"/>
                              <w:marBottom w:val="0"/>
                              <w:divBdr>
                                <w:top w:val="none" w:sz="0" w:space="0" w:color="auto"/>
                                <w:left w:val="none" w:sz="0" w:space="0" w:color="auto"/>
                                <w:bottom w:val="none" w:sz="0" w:space="0" w:color="auto"/>
                                <w:right w:val="none" w:sz="0" w:space="0" w:color="auto"/>
                              </w:divBdr>
                              <w:divsChild>
                                <w:div w:id="15504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363416">
      <w:bodyDiv w:val="1"/>
      <w:marLeft w:val="0"/>
      <w:marRight w:val="0"/>
      <w:marTop w:val="0"/>
      <w:marBottom w:val="0"/>
      <w:divBdr>
        <w:top w:val="none" w:sz="0" w:space="0" w:color="auto"/>
        <w:left w:val="none" w:sz="0" w:space="0" w:color="auto"/>
        <w:bottom w:val="none" w:sz="0" w:space="0" w:color="auto"/>
        <w:right w:val="none" w:sz="0" w:space="0" w:color="auto"/>
      </w:divBdr>
      <w:divsChild>
        <w:div w:id="597911107">
          <w:marLeft w:val="0"/>
          <w:marRight w:val="0"/>
          <w:marTop w:val="0"/>
          <w:marBottom w:val="0"/>
          <w:divBdr>
            <w:top w:val="none" w:sz="0" w:space="0" w:color="auto"/>
            <w:left w:val="none" w:sz="0" w:space="0" w:color="auto"/>
            <w:bottom w:val="none" w:sz="0" w:space="0" w:color="auto"/>
            <w:right w:val="none" w:sz="0" w:space="0" w:color="auto"/>
          </w:divBdr>
          <w:divsChild>
            <w:div w:id="1719551412">
              <w:marLeft w:val="0"/>
              <w:marRight w:val="0"/>
              <w:marTop w:val="0"/>
              <w:marBottom w:val="0"/>
              <w:divBdr>
                <w:top w:val="single" w:sz="6" w:space="0" w:color="CECECE"/>
                <w:left w:val="single" w:sz="6" w:space="0" w:color="CECECE"/>
                <w:bottom w:val="single" w:sz="6" w:space="0" w:color="CECECE"/>
                <w:right w:val="single" w:sz="6" w:space="0" w:color="CECECE"/>
              </w:divBdr>
              <w:divsChild>
                <w:div w:id="136532490">
                  <w:marLeft w:val="0"/>
                  <w:marRight w:val="0"/>
                  <w:marTop w:val="0"/>
                  <w:marBottom w:val="0"/>
                  <w:divBdr>
                    <w:top w:val="none" w:sz="0" w:space="0" w:color="auto"/>
                    <w:left w:val="none" w:sz="0" w:space="0" w:color="auto"/>
                    <w:bottom w:val="none" w:sz="0" w:space="0" w:color="auto"/>
                    <w:right w:val="none" w:sz="0" w:space="0" w:color="auto"/>
                  </w:divBdr>
                  <w:divsChild>
                    <w:div w:id="1454517675">
                      <w:marLeft w:val="30"/>
                      <w:marRight w:val="0"/>
                      <w:marTop w:val="0"/>
                      <w:marBottom w:val="0"/>
                      <w:divBdr>
                        <w:top w:val="none" w:sz="0" w:space="0" w:color="auto"/>
                        <w:left w:val="none" w:sz="0" w:space="0" w:color="auto"/>
                        <w:bottom w:val="none" w:sz="0" w:space="0" w:color="auto"/>
                        <w:right w:val="none" w:sz="0" w:space="0" w:color="auto"/>
                      </w:divBdr>
                      <w:divsChild>
                        <w:div w:id="2119597060">
                          <w:marLeft w:val="30"/>
                          <w:marRight w:val="0"/>
                          <w:marTop w:val="60"/>
                          <w:marBottom w:val="0"/>
                          <w:divBdr>
                            <w:top w:val="none" w:sz="0" w:space="0" w:color="auto"/>
                            <w:left w:val="none" w:sz="0" w:space="0" w:color="auto"/>
                            <w:bottom w:val="none" w:sz="0" w:space="0" w:color="auto"/>
                            <w:right w:val="none" w:sz="0" w:space="0" w:color="auto"/>
                          </w:divBdr>
                          <w:divsChild>
                            <w:div w:id="143744884">
                              <w:marLeft w:val="60"/>
                              <w:marRight w:val="0"/>
                              <w:marTop w:val="0"/>
                              <w:marBottom w:val="0"/>
                              <w:divBdr>
                                <w:top w:val="none" w:sz="0" w:space="0" w:color="auto"/>
                                <w:left w:val="none" w:sz="0" w:space="0" w:color="auto"/>
                                <w:bottom w:val="none" w:sz="0" w:space="0" w:color="auto"/>
                                <w:right w:val="none" w:sz="0" w:space="0" w:color="auto"/>
                              </w:divBdr>
                              <w:divsChild>
                                <w:div w:id="93247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2721431">
      <w:bodyDiv w:val="1"/>
      <w:marLeft w:val="0"/>
      <w:marRight w:val="0"/>
      <w:marTop w:val="0"/>
      <w:marBottom w:val="0"/>
      <w:divBdr>
        <w:top w:val="none" w:sz="0" w:space="0" w:color="auto"/>
        <w:left w:val="none" w:sz="0" w:space="0" w:color="auto"/>
        <w:bottom w:val="none" w:sz="0" w:space="0" w:color="auto"/>
        <w:right w:val="none" w:sz="0" w:space="0" w:color="auto"/>
      </w:divBdr>
      <w:divsChild>
        <w:div w:id="925579543">
          <w:marLeft w:val="0"/>
          <w:marRight w:val="0"/>
          <w:marTop w:val="0"/>
          <w:marBottom w:val="0"/>
          <w:divBdr>
            <w:top w:val="none" w:sz="0" w:space="0" w:color="auto"/>
            <w:left w:val="none" w:sz="0" w:space="0" w:color="auto"/>
            <w:bottom w:val="none" w:sz="0" w:space="0" w:color="auto"/>
            <w:right w:val="none" w:sz="0" w:space="0" w:color="auto"/>
          </w:divBdr>
          <w:divsChild>
            <w:div w:id="431050712">
              <w:marLeft w:val="0"/>
              <w:marRight w:val="0"/>
              <w:marTop w:val="0"/>
              <w:marBottom w:val="0"/>
              <w:divBdr>
                <w:top w:val="single" w:sz="6" w:space="0" w:color="CECECE"/>
                <w:left w:val="single" w:sz="6" w:space="0" w:color="CECECE"/>
                <w:bottom w:val="single" w:sz="6" w:space="0" w:color="CECECE"/>
                <w:right w:val="single" w:sz="6" w:space="0" w:color="CECECE"/>
              </w:divBdr>
              <w:divsChild>
                <w:div w:id="1061247176">
                  <w:marLeft w:val="0"/>
                  <w:marRight w:val="0"/>
                  <w:marTop w:val="0"/>
                  <w:marBottom w:val="0"/>
                  <w:divBdr>
                    <w:top w:val="none" w:sz="0" w:space="0" w:color="auto"/>
                    <w:left w:val="none" w:sz="0" w:space="0" w:color="auto"/>
                    <w:bottom w:val="none" w:sz="0" w:space="0" w:color="auto"/>
                    <w:right w:val="none" w:sz="0" w:space="0" w:color="auto"/>
                  </w:divBdr>
                  <w:divsChild>
                    <w:div w:id="336930490">
                      <w:marLeft w:val="30"/>
                      <w:marRight w:val="0"/>
                      <w:marTop w:val="0"/>
                      <w:marBottom w:val="0"/>
                      <w:divBdr>
                        <w:top w:val="none" w:sz="0" w:space="0" w:color="auto"/>
                        <w:left w:val="none" w:sz="0" w:space="0" w:color="auto"/>
                        <w:bottom w:val="none" w:sz="0" w:space="0" w:color="auto"/>
                        <w:right w:val="none" w:sz="0" w:space="0" w:color="auto"/>
                      </w:divBdr>
                      <w:divsChild>
                        <w:div w:id="1225792531">
                          <w:marLeft w:val="30"/>
                          <w:marRight w:val="0"/>
                          <w:marTop w:val="60"/>
                          <w:marBottom w:val="0"/>
                          <w:divBdr>
                            <w:top w:val="none" w:sz="0" w:space="0" w:color="auto"/>
                            <w:left w:val="none" w:sz="0" w:space="0" w:color="auto"/>
                            <w:bottom w:val="none" w:sz="0" w:space="0" w:color="auto"/>
                            <w:right w:val="none" w:sz="0" w:space="0" w:color="auto"/>
                          </w:divBdr>
                          <w:divsChild>
                            <w:div w:id="1124618407">
                              <w:marLeft w:val="60"/>
                              <w:marRight w:val="0"/>
                              <w:marTop w:val="0"/>
                              <w:marBottom w:val="0"/>
                              <w:divBdr>
                                <w:top w:val="none" w:sz="0" w:space="0" w:color="auto"/>
                                <w:left w:val="none" w:sz="0" w:space="0" w:color="auto"/>
                                <w:bottom w:val="none" w:sz="0" w:space="0" w:color="auto"/>
                                <w:right w:val="none" w:sz="0" w:space="0" w:color="auto"/>
                              </w:divBdr>
                              <w:divsChild>
                                <w:div w:id="98851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5624173">
      <w:bodyDiv w:val="1"/>
      <w:marLeft w:val="0"/>
      <w:marRight w:val="0"/>
      <w:marTop w:val="0"/>
      <w:marBottom w:val="0"/>
      <w:divBdr>
        <w:top w:val="none" w:sz="0" w:space="0" w:color="auto"/>
        <w:left w:val="none" w:sz="0" w:space="0" w:color="auto"/>
        <w:bottom w:val="none" w:sz="0" w:space="0" w:color="auto"/>
        <w:right w:val="none" w:sz="0" w:space="0" w:color="auto"/>
      </w:divBdr>
      <w:divsChild>
        <w:div w:id="152571300">
          <w:marLeft w:val="0"/>
          <w:marRight w:val="0"/>
          <w:marTop w:val="0"/>
          <w:marBottom w:val="0"/>
          <w:divBdr>
            <w:top w:val="none" w:sz="0" w:space="0" w:color="auto"/>
            <w:left w:val="none" w:sz="0" w:space="0" w:color="auto"/>
            <w:bottom w:val="none" w:sz="0" w:space="0" w:color="auto"/>
            <w:right w:val="none" w:sz="0" w:space="0" w:color="auto"/>
          </w:divBdr>
          <w:divsChild>
            <w:div w:id="175848682">
              <w:marLeft w:val="0"/>
              <w:marRight w:val="0"/>
              <w:marTop w:val="0"/>
              <w:marBottom w:val="0"/>
              <w:divBdr>
                <w:top w:val="single" w:sz="6" w:space="0" w:color="CECECE"/>
                <w:left w:val="single" w:sz="6" w:space="0" w:color="CECECE"/>
                <w:bottom w:val="single" w:sz="6" w:space="0" w:color="CECECE"/>
                <w:right w:val="single" w:sz="6" w:space="0" w:color="CECECE"/>
              </w:divBdr>
              <w:divsChild>
                <w:div w:id="1569926431">
                  <w:marLeft w:val="0"/>
                  <w:marRight w:val="0"/>
                  <w:marTop w:val="0"/>
                  <w:marBottom w:val="0"/>
                  <w:divBdr>
                    <w:top w:val="none" w:sz="0" w:space="0" w:color="auto"/>
                    <w:left w:val="none" w:sz="0" w:space="0" w:color="auto"/>
                    <w:bottom w:val="none" w:sz="0" w:space="0" w:color="auto"/>
                    <w:right w:val="none" w:sz="0" w:space="0" w:color="auto"/>
                  </w:divBdr>
                  <w:divsChild>
                    <w:div w:id="2145659763">
                      <w:marLeft w:val="30"/>
                      <w:marRight w:val="0"/>
                      <w:marTop w:val="0"/>
                      <w:marBottom w:val="0"/>
                      <w:divBdr>
                        <w:top w:val="none" w:sz="0" w:space="0" w:color="auto"/>
                        <w:left w:val="none" w:sz="0" w:space="0" w:color="auto"/>
                        <w:bottom w:val="none" w:sz="0" w:space="0" w:color="auto"/>
                        <w:right w:val="none" w:sz="0" w:space="0" w:color="auto"/>
                      </w:divBdr>
                      <w:divsChild>
                        <w:div w:id="1219821808">
                          <w:marLeft w:val="30"/>
                          <w:marRight w:val="0"/>
                          <w:marTop w:val="60"/>
                          <w:marBottom w:val="0"/>
                          <w:divBdr>
                            <w:top w:val="none" w:sz="0" w:space="0" w:color="auto"/>
                            <w:left w:val="none" w:sz="0" w:space="0" w:color="auto"/>
                            <w:bottom w:val="none" w:sz="0" w:space="0" w:color="auto"/>
                            <w:right w:val="none" w:sz="0" w:space="0" w:color="auto"/>
                          </w:divBdr>
                          <w:divsChild>
                            <w:div w:id="1944802609">
                              <w:marLeft w:val="60"/>
                              <w:marRight w:val="0"/>
                              <w:marTop w:val="0"/>
                              <w:marBottom w:val="0"/>
                              <w:divBdr>
                                <w:top w:val="none" w:sz="0" w:space="0" w:color="auto"/>
                                <w:left w:val="none" w:sz="0" w:space="0" w:color="auto"/>
                                <w:bottom w:val="none" w:sz="0" w:space="0" w:color="auto"/>
                                <w:right w:val="none" w:sz="0" w:space="0" w:color="auto"/>
                              </w:divBdr>
                              <w:divsChild>
                                <w:div w:id="208629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529685">
      <w:bodyDiv w:val="1"/>
      <w:marLeft w:val="0"/>
      <w:marRight w:val="0"/>
      <w:marTop w:val="0"/>
      <w:marBottom w:val="0"/>
      <w:divBdr>
        <w:top w:val="none" w:sz="0" w:space="0" w:color="auto"/>
        <w:left w:val="none" w:sz="0" w:space="0" w:color="auto"/>
        <w:bottom w:val="none" w:sz="0" w:space="0" w:color="auto"/>
        <w:right w:val="none" w:sz="0" w:space="0" w:color="auto"/>
      </w:divBdr>
      <w:divsChild>
        <w:div w:id="789472308">
          <w:marLeft w:val="0"/>
          <w:marRight w:val="0"/>
          <w:marTop w:val="0"/>
          <w:marBottom w:val="0"/>
          <w:divBdr>
            <w:top w:val="none" w:sz="0" w:space="0" w:color="auto"/>
            <w:left w:val="none" w:sz="0" w:space="0" w:color="auto"/>
            <w:bottom w:val="none" w:sz="0" w:space="0" w:color="auto"/>
            <w:right w:val="none" w:sz="0" w:space="0" w:color="auto"/>
          </w:divBdr>
          <w:divsChild>
            <w:div w:id="775369976">
              <w:marLeft w:val="0"/>
              <w:marRight w:val="0"/>
              <w:marTop w:val="0"/>
              <w:marBottom w:val="0"/>
              <w:divBdr>
                <w:top w:val="single" w:sz="6" w:space="0" w:color="CECECE"/>
                <w:left w:val="single" w:sz="6" w:space="0" w:color="CECECE"/>
                <w:bottom w:val="single" w:sz="6" w:space="0" w:color="CECECE"/>
                <w:right w:val="single" w:sz="6" w:space="0" w:color="CECECE"/>
              </w:divBdr>
              <w:divsChild>
                <w:div w:id="239796876">
                  <w:marLeft w:val="0"/>
                  <w:marRight w:val="0"/>
                  <w:marTop w:val="0"/>
                  <w:marBottom w:val="0"/>
                  <w:divBdr>
                    <w:top w:val="none" w:sz="0" w:space="0" w:color="auto"/>
                    <w:left w:val="none" w:sz="0" w:space="0" w:color="auto"/>
                    <w:bottom w:val="none" w:sz="0" w:space="0" w:color="auto"/>
                    <w:right w:val="none" w:sz="0" w:space="0" w:color="auto"/>
                  </w:divBdr>
                  <w:divsChild>
                    <w:div w:id="330105069">
                      <w:marLeft w:val="30"/>
                      <w:marRight w:val="0"/>
                      <w:marTop w:val="0"/>
                      <w:marBottom w:val="0"/>
                      <w:divBdr>
                        <w:top w:val="none" w:sz="0" w:space="0" w:color="auto"/>
                        <w:left w:val="none" w:sz="0" w:space="0" w:color="auto"/>
                        <w:bottom w:val="none" w:sz="0" w:space="0" w:color="auto"/>
                        <w:right w:val="none" w:sz="0" w:space="0" w:color="auto"/>
                      </w:divBdr>
                      <w:divsChild>
                        <w:div w:id="1928994648">
                          <w:marLeft w:val="30"/>
                          <w:marRight w:val="0"/>
                          <w:marTop w:val="60"/>
                          <w:marBottom w:val="0"/>
                          <w:divBdr>
                            <w:top w:val="none" w:sz="0" w:space="0" w:color="auto"/>
                            <w:left w:val="none" w:sz="0" w:space="0" w:color="auto"/>
                            <w:bottom w:val="none" w:sz="0" w:space="0" w:color="auto"/>
                            <w:right w:val="none" w:sz="0" w:space="0" w:color="auto"/>
                          </w:divBdr>
                          <w:divsChild>
                            <w:div w:id="1485395293">
                              <w:marLeft w:val="60"/>
                              <w:marRight w:val="0"/>
                              <w:marTop w:val="0"/>
                              <w:marBottom w:val="0"/>
                              <w:divBdr>
                                <w:top w:val="none" w:sz="0" w:space="0" w:color="auto"/>
                                <w:left w:val="none" w:sz="0" w:space="0" w:color="auto"/>
                                <w:bottom w:val="none" w:sz="0" w:space="0" w:color="auto"/>
                                <w:right w:val="none" w:sz="0" w:space="0" w:color="auto"/>
                              </w:divBdr>
                              <w:divsChild>
                                <w:div w:id="124545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338997">
      <w:bodyDiv w:val="1"/>
      <w:marLeft w:val="0"/>
      <w:marRight w:val="0"/>
      <w:marTop w:val="0"/>
      <w:marBottom w:val="0"/>
      <w:divBdr>
        <w:top w:val="none" w:sz="0" w:space="0" w:color="auto"/>
        <w:left w:val="none" w:sz="0" w:space="0" w:color="auto"/>
        <w:bottom w:val="none" w:sz="0" w:space="0" w:color="auto"/>
        <w:right w:val="none" w:sz="0" w:space="0" w:color="auto"/>
      </w:divBdr>
      <w:divsChild>
        <w:div w:id="1990091438">
          <w:marLeft w:val="0"/>
          <w:marRight w:val="0"/>
          <w:marTop w:val="0"/>
          <w:marBottom w:val="0"/>
          <w:divBdr>
            <w:top w:val="none" w:sz="0" w:space="0" w:color="auto"/>
            <w:left w:val="none" w:sz="0" w:space="0" w:color="auto"/>
            <w:bottom w:val="none" w:sz="0" w:space="0" w:color="auto"/>
            <w:right w:val="none" w:sz="0" w:space="0" w:color="auto"/>
          </w:divBdr>
          <w:divsChild>
            <w:div w:id="1584146117">
              <w:marLeft w:val="0"/>
              <w:marRight w:val="0"/>
              <w:marTop w:val="0"/>
              <w:marBottom w:val="0"/>
              <w:divBdr>
                <w:top w:val="single" w:sz="6" w:space="0" w:color="CECECE"/>
                <w:left w:val="single" w:sz="6" w:space="0" w:color="CECECE"/>
                <w:bottom w:val="single" w:sz="6" w:space="0" w:color="CECECE"/>
                <w:right w:val="single" w:sz="6" w:space="0" w:color="CECECE"/>
              </w:divBdr>
              <w:divsChild>
                <w:div w:id="87502990">
                  <w:marLeft w:val="0"/>
                  <w:marRight w:val="0"/>
                  <w:marTop w:val="0"/>
                  <w:marBottom w:val="0"/>
                  <w:divBdr>
                    <w:top w:val="none" w:sz="0" w:space="0" w:color="auto"/>
                    <w:left w:val="none" w:sz="0" w:space="0" w:color="auto"/>
                    <w:bottom w:val="none" w:sz="0" w:space="0" w:color="auto"/>
                    <w:right w:val="none" w:sz="0" w:space="0" w:color="auto"/>
                  </w:divBdr>
                  <w:divsChild>
                    <w:div w:id="1434861579">
                      <w:marLeft w:val="30"/>
                      <w:marRight w:val="0"/>
                      <w:marTop w:val="0"/>
                      <w:marBottom w:val="0"/>
                      <w:divBdr>
                        <w:top w:val="none" w:sz="0" w:space="0" w:color="auto"/>
                        <w:left w:val="none" w:sz="0" w:space="0" w:color="auto"/>
                        <w:bottom w:val="none" w:sz="0" w:space="0" w:color="auto"/>
                        <w:right w:val="none" w:sz="0" w:space="0" w:color="auto"/>
                      </w:divBdr>
                      <w:divsChild>
                        <w:div w:id="1684939897">
                          <w:marLeft w:val="30"/>
                          <w:marRight w:val="0"/>
                          <w:marTop w:val="60"/>
                          <w:marBottom w:val="0"/>
                          <w:divBdr>
                            <w:top w:val="none" w:sz="0" w:space="0" w:color="auto"/>
                            <w:left w:val="none" w:sz="0" w:space="0" w:color="auto"/>
                            <w:bottom w:val="none" w:sz="0" w:space="0" w:color="auto"/>
                            <w:right w:val="none" w:sz="0" w:space="0" w:color="auto"/>
                          </w:divBdr>
                          <w:divsChild>
                            <w:div w:id="1237975683">
                              <w:marLeft w:val="60"/>
                              <w:marRight w:val="0"/>
                              <w:marTop w:val="0"/>
                              <w:marBottom w:val="0"/>
                              <w:divBdr>
                                <w:top w:val="none" w:sz="0" w:space="0" w:color="auto"/>
                                <w:left w:val="none" w:sz="0" w:space="0" w:color="auto"/>
                                <w:bottom w:val="none" w:sz="0" w:space="0" w:color="auto"/>
                                <w:right w:val="none" w:sz="0" w:space="0" w:color="auto"/>
                              </w:divBdr>
                              <w:divsChild>
                                <w:div w:id="193076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1397585">
      <w:bodyDiv w:val="1"/>
      <w:marLeft w:val="0"/>
      <w:marRight w:val="0"/>
      <w:marTop w:val="0"/>
      <w:marBottom w:val="0"/>
      <w:divBdr>
        <w:top w:val="none" w:sz="0" w:space="0" w:color="auto"/>
        <w:left w:val="none" w:sz="0" w:space="0" w:color="auto"/>
        <w:bottom w:val="none" w:sz="0" w:space="0" w:color="auto"/>
        <w:right w:val="none" w:sz="0" w:space="0" w:color="auto"/>
      </w:divBdr>
      <w:divsChild>
        <w:div w:id="862481534">
          <w:marLeft w:val="0"/>
          <w:marRight w:val="0"/>
          <w:marTop w:val="0"/>
          <w:marBottom w:val="0"/>
          <w:divBdr>
            <w:top w:val="none" w:sz="0" w:space="0" w:color="auto"/>
            <w:left w:val="none" w:sz="0" w:space="0" w:color="auto"/>
            <w:bottom w:val="none" w:sz="0" w:space="0" w:color="auto"/>
            <w:right w:val="none" w:sz="0" w:space="0" w:color="auto"/>
          </w:divBdr>
          <w:divsChild>
            <w:div w:id="439688185">
              <w:marLeft w:val="0"/>
              <w:marRight w:val="0"/>
              <w:marTop w:val="0"/>
              <w:marBottom w:val="0"/>
              <w:divBdr>
                <w:top w:val="single" w:sz="6" w:space="0" w:color="CECECE"/>
                <w:left w:val="single" w:sz="6" w:space="0" w:color="CECECE"/>
                <w:bottom w:val="single" w:sz="6" w:space="0" w:color="CECECE"/>
                <w:right w:val="single" w:sz="6" w:space="0" w:color="CECECE"/>
              </w:divBdr>
              <w:divsChild>
                <w:div w:id="1980839026">
                  <w:marLeft w:val="0"/>
                  <w:marRight w:val="0"/>
                  <w:marTop w:val="0"/>
                  <w:marBottom w:val="0"/>
                  <w:divBdr>
                    <w:top w:val="none" w:sz="0" w:space="0" w:color="auto"/>
                    <w:left w:val="none" w:sz="0" w:space="0" w:color="auto"/>
                    <w:bottom w:val="none" w:sz="0" w:space="0" w:color="auto"/>
                    <w:right w:val="none" w:sz="0" w:space="0" w:color="auto"/>
                  </w:divBdr>
                  <w:divsChild>
                    <w:div w:id="213278589">
                      <w:marLeft w:val="30"/>
                      <w:marRight w:val="0"/>
                      <w:marTop w:val="0"/>
                      <w:marBottom w:val="0"/>
                      <w:divBdr>
                        <w:top w:val="none" w:sz="0" w:space="0" w:color="auto"/>
                        <w:left w:val="none" w:sz="0" w:space="0" w:color="auto"/>
                        <w:bottom w:val="none" w:sz="0" w:space="0" w:color="auto"/>
                        <w:right w:val="none" w:sz="0" w:space="0" w:color="auto"/>
                      </w:divBdr>
                      <w:divsChild>
                        <w:div w:id="278950043">
                          <w:marLeft w:val="30"/>
                          <w:marRight w:val="0"/>
                          <w:marTop w:val="60"/>
                          <w:marBottom w:val="0"/>
                          <w:divBdr>
                            <w:top w:val="none" w:sz="0" w:space="0" w:color="auto"/>
                            <w:left w:val="none" w:sz="0" w:space="0" w:color="auto"/>
                            <w:bottom w:val="none" w:sz="0" w:space="0" w:color="auto"/>
                            <w:right w:val="none" w:sz="0" w:space="0" w:color="auto"/>
                          </w:divBdr>
                          <w:divsChild>
                            <w:div w:id="909388667">
                              <w:marLeft w:val="60"/>
                              <w:marRight w:val="0"/>
                              <w:marTop w:val="0"/>
                              <w:marBottom w:val="0"/>
                              <w:divBdr>
                                <w:top w:val="single" w:sz="6" w:space="3" w:color="CECECE"/>
                                <w:left w:val="single" w:sz="6" w:space="3" w:color="CECECE"/>
                                <w:bottom w:val="single" w:sz="6" w:space="3" w:color="CECECE"/>
                                <w:right w:val="single" w:sz="6" w:space="3" w:color="CECECE"/>
                              </w:divBdr>
                              <w:divsChild>
                                <w:div w:id="67942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5945455">
      <w:bodyDiv w:val="1"/>
      <w:marLeft w:val="0"/>
      <w:marRight w:val="0"/>
      <w:marTop w:val="0"/>
      <w:marBottom w:val="0"/>
      <w:divBdr>
        <w:top w:val="none" w:sz="0" w:space="0" w:color="auto"/>
        <w:left w:val="none" w:sz="0" w:space="0" w:color="auto"/>
        <w:bottom w:val="none" w:sz="0" w:space="0" w:color="auto"/>
        <w:right w:val="none" w:sz="0" w:space="0" w:color="auto"/>
      </w:divBdr>
    </w:div>
    <w:div w:id="1809935746">
      <w:bodyDiv w:val="1"/>
      <w:marLeft w:val="0"/>
      <w:marRight w:val="0"/>
      <w:marTop w:val="0"/>
      <w:marBottom w:val="0"/>
      <w:divBdr>
        <w:top w:val="none" w:sz="0" w:space="0" w:color="auto"/>
        <w:left w:val="none" w:sz="0" w:space="0" w:color="auto"/>
        <w:bottom w:val="none" w:sz="0" w:space="0" w:color="auto"/>
        <w:right w:val="none" w:sz="0" w:space="0" w:color="auto"/>
      </w:divBdr>
      <w:divsChild>
        <w:div w:id="441874900">
          <w:marLeft w:val="0"/>
          <w:marRight w:val="0"/>
          <w:marTop w:val="0"/>
          <w:marBottom w:val="0"/>
          <w:divBdr>
            <w:top w:val="none" w:sz="0" w:space="0" w:color="auto"/>
            <w:left w:val="none" w:sz="0" w:space="0" w:color="auto"/>
            <w:bottom w:val="none" w:sz="0" w:space="0" w:color="auto"/>
            <w:right w:val="none" w:sz="0" w:space="0" w:color="auto"/>
          </w:divBdr>
          <w:divsChild>
            <w:div w:id="1946964294">
              <w:marLeft w:val="0"/>
              <w:marRight w:val="0"/>
              <w:marTop w:val="0"/>
              <w:marBottom w:val="0"/>
              <w:divBdr>
                <w:top w:val="single" w:sz="6" w:space="0" w:color="CECECE"/>
                <w:left w:val="single" w:sz="6" w:space="0" w:color="CECECE"/>
                <w:bottom w:val="single" w:sz="6" w:space="0" w:color="CECECE"/>
                <w:right w:val="single" w:sz="6" w:space="0" w:color="CECECE"/>
              </w:divBdr>
              <w:divsChild>
                <w:div w:id="465779716">
                  <w:marLeft w:val="0"/>
                  <w:marRight w:val="0"/>
                  <w:marTop w:val="0"/>
                  <w:marBottom w:val="0"/>
                  <w:divBdr>
                    <w:top w:val="none" w:sz="0" w:space="0" w:color="auto"/>
                    <w:left w:val="none" w:sz="0" w:space="0" w:color="auto"/>
                    <w:bottom w:val="none" w:sz="0" w:space="0" w:color="auto"/>
                    <w:right w:val="none" w:sz="0" w:space="0" w:color="auto"/>
                  </w:divBdr>
                  <w:divsChild>
                    <w:div w:id="631180893">
                      <w:marLeft w:val="30"/>
                      <w:marRight w:val="0"/>
                      <w:marTop w:val="0"/>
                      <w:marBottom w:val="0"/>
                      <w:divBdr>
                        <w:top w:val="none" w:sz="0" w:space="0" w:color="auto"/>
                        <w:left w:val="none" w:sz="0" w:space="0" w:color="auto"/>
                        <w:bottom w:val="none" w:sz="0" w:space="0" w:color="auto"/>
                        <w:right w:val="none" w:sz="0" w:space="0" w:color="auto"/>
                      </w:divBdr>
                      <w:divsChild>
                        <w:div w:id="6717380">
                          <w:marLeft w:val="30"/>
                          <w:marRight w:val="0"/>
                          <w:marTop w:val="60"/>
                          <w:marBottom w:val="0"/>
                          <w:divBdr>
                            <w:top w:val="none" w:sz="0" w:space="0" w:color="auto"/>
                            <w:left w:val="none" w:sz="0" w:space="0" w:color="auto"/>
                            <w:bottom w:val="none" w:sz="0" w:space="0" w:color="auto"/>
                            <w:right w:val="none" w:sz="0" w:space="0" w:color="auto"/>
                          </w:divBdr>
                          <w:divsChild>
                            <w:div w:id="973563714">
                              <w:marLeft w:val="60"/>
                              <w:marRight w:val="0"/>
                              <w:marTop w:val="0"/>
                              <w:marBottom w:val="0"/>
                              <w:divBdr>
                                <w:top w:val="none" w:sz="0" w:space="0" w:color="auto"/>
                                <w:left w:val="none" w:sz="0" w:space="0" w:color="auto"/>
                                <w:bottom w:val="none" w:sz="0" w:space="0" w:color="auto"/>
                                <w:right w:val="none" w:sz="0" w:space="0" w:color="auto"/>
                              </w:divBdr>
                              <w:divsChild>
                                <w:div w:id="9826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406434">
      <w:bodyDiv w:val="1"/>
      <w:marLeft w:val="0"/>
      <w:marRight w:val="0"/>
      <w:marTop w:val="0"/>
      <w:marBottom w:val="0"/>
      <w:divBdr>
        <w:top w:val="none" w:sz="0" w:space="0" w:color="auto"/>
        <w:left w:val="none" w:sz="0" w:space="0" w:color="auto"/>
        <w:bottom w:val="none" w:sz="0" w:space="0" w:color="auto"/>
        <w:right w:val="none" w:sz="0" w:space="0" w:color="auto"/>
      </w:divBdr>
      <w:divsChild>
        <w:div w:id="771122660">
          <w:marLeft w:val="0"/>
          <w:marRight w:val="0"/>
          <w:marTop w:val="0"/>
          <w:marBottom w:val="0"/>
          <w:divBdr>
            <w:top w:val="none" w:sz="0" w:space="0" w:color="auto"/>
            <w:left w:val="none" w:sz="0" w:space="0" w:color="auto"/>
            <w:bottom w:val="none" w:sz="0" w:space="0" w:color="auto"/>
            <w:right w:val="none" w:sz="0" w:space="0" w:color="auto"/>
          </w:divBdr>
          <w:divsChild>
            <w:div w:id="578562179">
              <w:marLeft w:val="0"/>
              <w:marRight w:val="0"/>
              <w:marTop w:val="0"/>
              <w:marBottom w:val="0"/>
              <w:divBdr>
                <w:top w:val="single" w:sz="6" w:space="0" w:color="CECECE"/>
                <w:left w:val="single" w:sz="6" w:space="0" w:color="CECECE"/>
                <w:bottom w:val="single" w:sz="6" w:space="0" w:color="CECECE"/>
                <w:right w:val="single" w:sz="6" w:space="0" w:color="CECECE"/>
              </w:divBdr>
              <w:divsChild>
                <w:div w:id="219288935">
                  <w:marLeft w:val="0"/>
                  <w:marRight w:val="0"/>
                  <w:marTop w:val="0"/>
                  <w:marBottom w:val="0"/>
                  <w:divBdr>
                    <w:top w:val="none" w:sz="0" w:space="0" w:color="auto"/>
                    <w:left w:val="none" w:sz="0" w:space="0" w:color="auto"/>
                    <w:bottom w:val="none" w:sz="0" w:space="0" w:color="auto"/>
                    <w:right w:val="none" w:sz="0" w:space="0" w:color="auto"/>
                  </w:divBdr>
                  <w:divsChild>
                    <w:div w:id="6562745">
                      <w:marLeft w:val="30"/>
                      <w:marRight w:val="0"/>
                      <w:marTop w:val="0"/>
                      <w:marBottom w:val="0"/>
                      <w:divBdr>
                        <w:top w:val="none" w:sz="0" w:space="0" w:color="auto"/>
                        <w:left w:val="none" w:sz="0" w:space="0" w:color="auto"/>
                        <w:bottom w:val="none" w:sz="0" w:space="0" w:color="auto"/>
                        <w:right w:val="none" w:sz="0" w:space="0" w:color="auto"/>
                      </w:divBdr>
                      <w:divsChild>
                        <w:div w:id="1464612821">
                          <w:marLeft w:val="30"/>
                          <w:marRight w:val="0"/>
                          <w:marTop w:val="60"/>
                          <w:marBottom w:val="0"/>
                          <w:divBdr>
                            <w:top w:val="none" w:sz="0" w:space="0" w:color="auto"/>
                            <w:left w:val="none" w:sz="0" w:space="0" w:color="auto"/>
                            <w:bottom w:val="none" w:sz="0" w:space="0" w:color="auto"/>
                            <w:right w:val="none" w:sz="0" w:space="0" w:color="auto"/>
                          </w:divBdr>
                          <w:divsChild>
                            <w:div w:id="423842220">
                              <w:marLeft w:val="60"/>
                              <w:marRight w:val="0"/>
                              <w:marTop w:val="0"/>
                              <w:marBottom w:val="0"/>
                              <w:divBdr>
                                <w:top w:val="single" w:sz="6" w:space="3" w:color="CECECE"/>
                                <w:left w:val="single" w:sz="6" w:space="3" w:color="CECECE"/>
                                <w:bottom w:val="single" w:sz="6" w:space="3" w:color="CECECE"/>
                                <w:right w:val="single" w:sz="6" w:space="3" w:color="CECECE"/>
                              </w:divBdr>
                              <w:divsChild>
                                <w:div w:id="9494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8/08/relationships/commentsExtensible" Target="commentsExtensible.xml" Id="rId13"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comments" Target="comments.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pisab.org/our-principles" TargetMode="External" Id="R0b8fc0c1e36547d7" /><Relationship Type="http://schemas.openxmlformats.org/officeDocument/2006/relationships/hyperlink" Target="mailto:DOTRSJ@seattle.gov" TargetMode="External" Id="R5809e06359df43a0" /><Relationship Type="http://schemas.openxmlformats.org/officeDocument/2006/relationships/image" Target="/media/image5.png" Id="R9cf0d2698a284cc8" /><Relationship Type="http://schemas.openxmlformats.org/officeDocument/2006/relationships/image" Target="/media/image5.jpg" Id="Re661fea3cc1447a6" /><Relationship Type="http://schemas.openxmlformats.org/officeDocument/2006/relationships/image" Target="/media/image6.jpg" Id="R4256bf5fe4ec4944" /><Relationship Type="http://schemas.openxmlformats.org/officeDocument/2006/relationships/hyperlink" Target="mailto:jessica.kim@seattle.gov" TargetMode="External" Id="Rcc6512e7c3ba426f" /><Relationship Type="http://schemas.openxmlformats.org/officeDocument/2006/relationships/image" Target="/media/image6.png" Id="Rb60baba6cfdc4c92"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3CA2CBFCF09F4B9991BF1A1C875124" ma:contentTypeVersion="3" ma:contentTypeDescription="Create a new document." ma:contentTypeScope="" ma:versionID="a0c3c21c83da8a3d3c696afe88a24dc4">
  <xsd:schema xmlns:xsd="http://www.w3.org/2001/XMLSchema" xmlns:xs="http://www.w3.org/2001/XMLSchema" xmlns:p="http://schemas.microsoft.com/office/2006/metadata/properties" xmlns:ns2="95e5dba3-26d5-4eb7-9edb-a2bea0be074d" targetNamespace="http://schemas.microsoft.com/office/2006/metadata/properties" ma:root="true" ma:fieldsID="63400e6dedf48e6ca59868047074b216" ns2:_="">
    <xsd:import namespace="95e5dba3-26d5-4eb7-9edb-a2bea0be07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5dba3-26d5-4eb7-9edb-a2bea0be0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4C13C4-A3B9-4DA7-B6D1-2D7417AE52CA}"/>
</file>

<file path=customXml/itemProps2.xml><?xml version="1.0" encoding="utf-8"?>
<ds:datastoreItem xmlns:ds="http://schemas.openxmlformats.org/officeDocument/2006/customXml" ds:itemID="{81AD9329-7F8D-4CA0-87E1-5CDDE27C0DBF}">
  <ds:schemaRefs>
    <ds:schemaRef ds:uri="http://schemas.microsoft.com/office/2006/metadata/properties"/>
    <ds:schemaRef ds:uri="http://schemas.microsoft.com/office/infopath/2007/PartnerControls"/>
    <ds:schemaRef ds:uri="564b7880-b1b5-4e75-a927-bc1c4095c52b"/>
  </ds:schemaRefs>
</ds:datastoreItem>
</file>

<file path=customXml/itemProps3.xml><?xml version="1.0" encoding="utf-8"?>
<ds:datastoreItem xmlns:ds="http://schemas.openxmlformats.org/officeDocument/2006/customXml" ds:itemID="{88EF7081-1362-41AC-976A-01C54942D87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City of Seattle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Paul</dc:creator>
  <cp:keywords/>
  <cp:lastModifiedBy>DeCarlo, Barbie-Danielle</cp:lastModifiedBy>
  <cp:revision>47</cp:revision>
  <cp:lastPrinted>2014-05-30T20:43:00Z</cp:lastPrinted>
  <dcterms:created xsi:type="dcterms:W3CDTF">2015-07-21T21:26:00Z</dcterms:created>
  <dcterms:modified xsi:type="dcterms:W3CDTF">2023-07-27T19:40:12Z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0x010100423CA2CBFCF09F4B9991BF1A1C875124</vt:lpwstr>
  </property>
</Properties>
</file>